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CD8" w:rsidRPr="00E856FF" w:rsidRDefault="007C4D5B" w:rsidP="00DB5CD8">
      <w:pPr>
        <w:rPr>
          <w:rFonts w:ascii="Myriad Pro" w:hAnsi="Myriad Pro" w:cs="Arial"/>
          <w:b/>
          <w:sz w:val="28"/>
          <w:szCs w:val="28"/>
        </w:rPr>
      </w:pPr>
      <w:r>
        <w:rPr>
          <w:rFonts w:ascii="Myriad Pro" w:hAnsi="Myriad Pro" w:cs="Arial"/>
          <w:b/>
          <w:sz w:val="28"/>
          <w:szCs w:val="28"/>
        </w:rPr>
        <w:t>4</w:t>
      </w:r>
      <w:r w:rsidR="00DB5CD8" w:rsidRPr="00E856FF">
        <w:rPr>
          <w:rFonts w:ascii="Myriad Pro" w:hAnsi="Myriad Pro" w:cs="Arial"/>
          <w:b/>
          <w:sz w:val="28"/>
          <w:szCs w:val="28"/>
        </w:rPr>
        <w:t>.</w:t>
      </w:r>
    </w:p>
    <w:p w:rsidR="00DB5CD8" w:rsidRPr="00E856FF" w:rsidRDefault="00DB5CD8" w:rsidP="00DB5CD8">
      <w:pPr>
        <w:rPr>
          <w:rFonts w:ascii="Myriad Pro" w:hAnsi="Myriad Pro" w:cs="Arial"/>
          <w:b/>
          <w:sz w:val="28"/>
          <w:szCs w:val="28"/>
        </w:rPr>
      </w:pPr>
    </w:p>
    <w:p w:rsidR="00DB5CD8" w:rsidRPr="00E856FF" w:rsidRDefault="00741D3C" w:rsidP="00DB5CD8">
      <w:pPr>
        <w:rPr>
          <w:rFonts w:ascii="Myriad Pro" w:hAnsi="Myriad Pro" w:cs="Arial"/>
          <w:b/>
          <w:sz w:val="28"/>
          <w:szCs w:val="28"/>
        </w:rPr>
      </w:pPr>
      <w:r>
        <w:rPr>
          <w:rFonts w:ascii="Myriad Pro" w:hAnsi="Myriad Pro" w:cs="Arial"/>
          <w:b/>
          <w:sz w:val="28"/>
          <w:szCs w:val="28"/>
        </w:rPr>
        <w:t>SPREMEMBE STATUTA</w:t>
      </w:r>
    </w:p>
    <w:p w:rsidR="00B17532" w:rsidRPr="00DB5CD8" w:rsidRDefault="00B17532" w:rsidP="00B17532">
      <w:pPr>
        <w:rPr>
          <w:rFonts w:ascii="Myriad Pro" w:hAnsi="Myriad Pro" w:cs="Arial"/>
          <w:b/>
          <w:sz w:val="20"/>
        </w:rPr>
      </w:pPr>
    </w:p>
    <w:p w:rsidR="00B17532" w:rsidRDefault="00B17532" w:rsidP="00B17532">
      <w:pPr>
        <w:rPr>
          <w:rFonts w:ascii="Myriad Pro" w:hAnsi="Myriad Pro" w:cs="Arial"/>
          <w:b/>
          <w:sz w:val="20"/>
        </w:rPr>
      </w:pPr>
    </w:p>
    <w:p w:rsidR="00E856FF" w:rsidRDefault="00E856FF" w:rsidP="00B17532">
      <w:pPr>
        <w:rPr>
          <w:rFonts w:ascii="Myriad Pro" w:hAnsi="Myriad Pro" w:cs="Arial"/>
          <w:b/>
          <w:sz w:val="20"/>
        </w:rPr>
      </w:pPr>
    </w:p>
    <w:p w:rsidR="00E856FF" w:rsidRPr="00DB5CD8" w:rsidRDefault="00E856FF" w:rsidP="00B17532">
      <w:pPr>
        <w:rPr>
          <w:rFonts w:ascii="Myriad Pro" w:hAnsi="Myriad Pro" w:cs="Arial"/>
          <w:b/>
          <w:sz w:val="20"/>
        </w:rPr>
      </w:pPr>
    </w:p>
    <w:p w:rsidR="00E856FF" w:rsidRPr="00620368" w:rsidRDefault="00E856FF" w:rsidP="00E856FF">
      <w:pPr>
        <w:rPr>
          <w:rFonts w:ascii="Myriad Pro" w:hAnsi="Myriad Pro" w:cs="Arial"/>
          <w:b/>
          <w:i/>
          <w:sz w:val="20"/>
        </w:rPr>
      </w:pPr>
      <w:r w:rsidRPr="00620368">
        <w:rPr>
          <w:rFonts w:ascii="Myriad Pro" w:hAnsi="Myriad Pro" w:cs="Arial"/>
          <w:b/>
          <w:i/>
          <w:sz w:val="20"/>
        </w:rPr>
        <w:t>K</w:t>
      </w:r>
      <w:r w:rsidR="007C4D5B">
        <w:rPr>
          <w:rFonts w:ascii="Myriad Pro" w:hAnsi="Myriad Pro" w:cs="Arial"/>
          <w:b/>
          <w:i/>
          <w:sz w:val="20"/>
        </w:rPr>
        <w:t>4</w:t>
      </w:r>
      <w:r w:rsidRPr="00620368">
        <w:rPr>
          <w:rFonts w:ascii="Myriad Pro" w:hAnsi="Myriad Pro" w:cs="Arial"/>
          <w:b/>
          <w:i/>
          <w:sz w:val="20"/>
        </w:rPr>
        <w:t xml:space="preserve">. </w:t>
      </w:r>
      <w:r w:rsidR="00620368" w:rsidRPr="00620368">
        <w:rPr>
          <w:rFonts w:ascii="Myriad Pro" w:hAnsi="Myriad Pro" w:cs="Arial"/>
          <w:b/>
          <w:i/>
          <w:sz w:val="20"/>
        </w:rPr>
        <w:tab/>
      </w:r>
      <w:r w:rsidRPr="00620368">
        <w:rPr>
          <w:rFonts w:ascii="Myriad Pro" w:hAnsi="Myriad Pro" w:cs="Arial"/>
          <w:b/>
          <w:i/>
          <w:sz w:val="20"/>
        </w:rPr>
        <w:t xml:space="preserve">Predlog sklepa k </w:t>
      </w:r>
      <w:r w:rsidR="007C4D5B">
        <w:rPr>
          <w:rFonts w:ascii="Myriad Pro" w:hAnsi="Myriad Pro" w:cs="Arial"/>
          <w:b/>
          <w:i/>
          <w:sz w:val="20"/>
        </w:rPr>
        <w:t>4</w:t>
      </w:r>
      <w:r w:rsidRPr="00620368">
        <w:rPr>
          <w:rFonts w:ascii="Myriad Pro" w:hAnsi="Myriad Pro" w:cs="Arial"/>
          <w:b/>
          <w:i/>
          <w:sz w:val="20"/>
        </w:rPr>
        <w:t>. točki dnevnega reda 2</w:t>
      </w:r>
      <w:r w:rsidR="00741D3C">
        <w:rPr>
          <w:rFonts w:ascii="Myriad Pro" w:hAnsi="Myriad Pro" w:cs="Arial"/>
          <w:b/>
          <w:i/>
          <w:sz w:val="20"/>
        </w:rPr>
        <w:t>2</w:t>
      </w:r>
      <w:r w:rsidRPr="00620368">
        <w:rPr>
          <w:rFonts w:ascii="Myriad Pro" w:hAnsi="Myriad Pro" w:cs="Arial"/>
          <w:b/>
          <w:i/>
          <w:sz w:val="20"/>
        </w:rPr>
        <w:t>. skupščine SID banke, d.d., Ljubljana</w:t>
      </w:r>
    </w:p>
    <w:p w:rsidR="00E856FF" w:rsidRPr="00E856FF" w:rsidRDefault="00E856FF" w:rsidP="00E856FF">
      <w:pPr>
        <w:rPr>
          <w:rFonts w:ascii="Myriad Pro" w:hAnsi="Myriad Pro" w:cs="Arial"/>
          <w:b/>
          <w:sz w:val="20"/>
        </w:rPr>
      </w:pPr>
    </w:p>
    <w:p w:rsidR="00B17532" w:rsidRDefault="00B17532" w:rsidP="00B17532">
      <w:pPr>
        <w:rPr>
          <w:rFonts w:ascii="Myriad Pro" w:hAnsi="Myriad Pro" w:cs="Arial"/>
          <w:b/>
          <w:sz w:val="20"/>
        </w:rPr>
      </w:pPr>
    </w:p>
    <w:p w:rsidR="00E856FF" w:rsidRPr="00E856FF" w:rsidRDefault="00E856FF" w:rsidP="00B17532">
      <w:pPr>
        <w:rPr>
          <w:rFonts w:ascii="Myriad Pro" w:hAnsi="Myriad Pro" w:cs="Arial"/>
          <w:sz w:val="20"/>
        </w:rPr>
      </w:pPr>
      <w:r w:rsidRPr="00E856FF">
        <w:rPr>
          <w:rFonts w:ascii="Myriad Pro" w:hAnsi="Myriad Pro" w:cs="Arial"/>
          <w:sz w:val="20"/>
        </w:rPr>
        <w:t xml:space="preserve">Na predlog </w:t>
      </w:r>
      <w:r w:rsidR="00741D3C">
        <w:rPr>
          <w:rFonts w:ascii="Myriad Pro" w:hAnsi="Myriad Pro" w:cs="Arial"/>
          <w:sz w:val="20"/>
        </w:rPr>
        <w:t xml:space="preserve">uprave in </w:t>
      </w:r>
      <w:r w:rsidRPr="00E856FF">
        <w:rPr>
          <w:rFonts w:ascii="Myriad Pro" w:hAnsi="Myriad Pro" w:cs="Arial"/>
          <w:sz w:val="20"/>
        </w:rPr>
        <w:t>nadzornega sveta skupščina družbe sprejme naslednji sklep:</w:t>
      </w:r>
    </w:p>
    <w:p w:rsidR="00E856FF" w:rsidRDefault="00E856FF" w:rsidP="00B17532">
      <w:pPr>
        <w:rPr>
          <w:rFonts w:ascii="Myriad Pro" w:hAnsi="Myriad Pro" w:cs="Arial"/>
          <w:b/>
          <w:sz w:val="20"/>
        </w:rPr>
      </w:pPr>
    </w:p>
    <w:p w:rsidR="00E856FF" w:rsidRPr="00DB5CD8" w:rsidRDefault="00E856FF" w:rsidP="00B17532">
      <w:pPr>
        <w:rPr>
          <w:rFonts w:ascii="Myriad Pro" w:hAnsi="Myriad Pro" w:cs="Arial"/>
          <w:b/>
          <w:sz w:val="20"/>
        </w:rPr>
      </w:pPr>
    </w:p>
    <w:p w:rsidR="00741D3C" w:rsidRPr="00741D3C" w:rsidRDefault="00741D3C" w:rsidP="00741D3C">
      <w:pPr>
        <w:rPr>
          <w:rFonts w:ascii="Myriad Pro" w:hAnsi="Myriad Pro" w:cs="Arial"/>
          <w:sz w:val="20"/>
        </w:rPr>
      </w:pPr>
      <w:r>
        <w:rPr>
          <w:rFonts w:ascii="Myriad Pro" w:hAnsi="Myriad Pro" w:cs="Arial"/>
          <w:sz w:val="20"/>
        </w:rPr>
        <w:t>»</w:t>
      </w:r>
      <w:r w:rsidRPr="00741D3C">
        <w:rPr>
          <w:rFonts w:ascii="Myriad Pro" w:hAnsi="Myriad Pro" w:cs="Arial"/>
          <w:sz w:val="20"/>
        </w:rPr>
        <w:t>Skupščina SID banke, d.d., Ljubljana sprejme spremembe in dopolnitve Statuta SID – Slovenske izvozne in razvojne banke, d.d., Ljubljana, v besedilu, kot je navedeno v Prilogi 1, ki je sestavni del tega sklepa.</w:t>
      </w:r>
      <w:r>
        <w:rPr>
          <w:rFonts w:ascii="Myriad Pro" w:hAnsi="Myriad Pro" w:cs="Arial"/>
          <w:sz w:val="20"/>
        </w:rPr>
        <w:t xml:space="preserve">« </w:t>
      </w:r>
      <w:r w:rsidRPr="00741D3C">
        <w:rPr>
          <w:rFonts w:ascii="Myriad Pro" w:hAnsi="Myriad Pro" w:cs="Arial"/>
          <w:sz w:val="20"/>
        </w:rPr>
        <w:t xml:space="preserve"> </w:t>
      </w:r>
    </w:p>
    <w:p w:rsidR="00560481" w:rsidRDefault="00560481" w:rsidP="00B17532">
      <w:pPr>
        <w:rPr>
          <w:rFonts w:ascii="Myriad Pro" w:hAnsi="Myriad Pro" w:cs="Arial"/>
          <w:sz w:val="20"/>
        </w:rPr>
      </w:pPr>
    </w:p>
    <w:p w:rsidR="00FF47EA" w:rsidRDefault="00FF47EA" w:rsidP="00FF47EA">
      <w:pPr>
        <w:tabs>
          <w:tab w:val="left" w:pos="3402"/>
          <w:tab w:val="left" w:pos="3544"/>
          <w:tab w:val="left" w:pos="5040"/>
        </w:tabs>
        <w:ind w:right="33"/>
        <w:jc w:val="right"/>
        <w:rPr>
          <w:rFonts w:ascii="Myriad Pro" w:hAnsi="Myriad Pro"/>
          <w:b/>
        </w:rPr>
      </w:pPr>
      <w:r>
        <w:br w:type="page"/>
      </w:r>
      <w:r w:rsidRPr="00A47E71">
        <w:rPr>
          <w:rFonts w:ascii="Myriad Pro" w:hAnsi="Myriad Pro"/>
          <w:b/>
        </w:rPr>
        <w:t>PRILOGA 1</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Myriad Pro" w:hAnsi="Myriad Pro" w:cs="Arial"/>
          <w:spacing w:val="60"/>
          <w:sz w:val="20"/>
        </w:rPr>
      </w:pPr>
    </w:p>
    <w:p w:rsidR="00FF47EA" w:rsidRPr="00A47E71" w:rsidRDefault="00FF47EA" w:rsidP="00FF47EA">
      <w:pPr>
        <w:numPr>
          <w:ilvl w:val="0"/>
          <w:numId w:val="17"/>
        </w:numPr>
        <w:overflowPunct/>
        <w:autoSpaceDE/>
        <w:autoSpaceDN/>
        <w:adjustRightInd/>
        <w:ind w:left="851" w:hanging="425"/>
        <w:jc w:val="both"/>
        <w:textAlignment w:val="auto"/>
        <w:rPr>
          <w:rFonts w:ascii="Myriad Pro" w:hAnsi="Myriad Pro"/>
          <w:b/>
          <w:sz w:val="20"/>
          <w:u w:val="single"/>
        </w:rPr>
      </w:pPr>
      <w:r w:rsidRPr="00A47E71">
        <w:rPr>
          <w:rFonts w:ascii="Myriad Pro" w:hAnsi="Myriad Pro"/>
          <w:b/>
          <w:sz w:val="20"/>
          <w:u w:val="single"/>
        </w:rPr>
        <w:t xml:space="preserve">Spremeni se preambula statuta, tako da se v čistopisu glasi: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r w:rsidRPr="00A47E71">
        <w:rPr>
          <w:rFonts w:ascii="Myriad Pro" w:hAnsi="Myriad Pro" w:cs="Arial"/>
          <w:b/>
          <w:sz w:val="20"/>
        </w:rPr>
        <w:t xml:space="preserve">»PREAMBULA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 xml:space="preserve">Izhajajoč iz in upoštevaje: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p>
    <w:p w:rsidR="00FF47EA" w:rsidRPr="00A47E71" w:rsidRDefault="00FF47EA" w:rsidP="00FF47EA">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Zakon o družbi za zavarovanje in financiranje izvoza Slovenije, na podlagi katerega je bila leta 1992</w:t>
      </w:r>
      <w:r w:rsidRPr="00A47E71">
        <w:rPr>
          <w:rFonts w:ascii="Myriad Pro" w:hAnsi="Myriad Pro" w:cs="Arial"/>
          <w:spacing w:val="2"/>
          <w:sz w:val="20"/>
        </w:rPr>
        <w:t xml:space="preserve"> (tisočdevetstodvaindevetdeset)</w:t>
      </w:r>
      <w:r w:rsidRPr="00A47E71">
        <w:rPr>
          <w:rFonts w:ascii="Myriad Pro" w:hAnsi="Myriad Pro" w:cs="Arial"/>
          <w:sz w:val="20"/>
        </w:rPr>
        <w:t xml:space="preserve"> ustanovljena Slovenska izvozna družba, družba za zavarovanje in financiranje izvoza Slovenije, d.d., Ljubljana, kot finančna organizacija za zavarovanje in financiranje izvoznih poslov, ter za opravljanje drugih poslov s katerimi se spodbuja in pospešuje ekonomske odnose s tujino, s predpisanim minimalnim 51</w:t>
      </w:r>
      <w:r w:rsidRPr="00A47E71">
        <w:rPr>
          <w:rFonts w:ascii="Myriad Pro" w:hAnsi="Myriad Pro" w:cs="Arial"/>
          <w:spacing w:val="2"/>
          <w:sz w:val="20"/>
        </w:rPr>
        <w:t xml:space="preserve"> (enainpetdeset)</w:t>
      </w:r>
      <w:r w:rsidRPr="00A47E71">
        <w:rPr>
          <w:rFonts w:ascii="Myriad Pro" w:hAnsi="Myriad Pro" w:cs="Arial"/>
          <w:sz w:val="20"/>
        </w:rPr>
        <w:t>% deležem Republike Slovenije v ustanovitvenem kapitalu družbe;</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Zakon o zavarovanju in financiranju mednarodnih gospodarskih poslov (ZZFMGP), ki ureja temelje sistema zavarovanja in financiranja mednarodnih gospodarskih poslov, kot instrumentov trgovinske politike Republike Slovenije, ter vlogo Republike Slovenije pri teh aktivnostih, ki gospodarstvu Republike Slovenije zagotavljajo ustrezno varnost in možnost konkurenčnega nastopanja na tujih trgih, po mednarodno dogovorjenih pravilih in pogojih, v skladu s katerimi se je Slovenska izvozna družba, d.d., Ljubljana, preoblikovala v banko,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r w:rsidRPr="00A47E71">
        <w:rPr>
          <w:rFonts w:ascii="Myriad Pro" w:hAnsi="Myriad Pro" w:cs="Arial"/>
          <w:sz w:val="20"/>
        </w:rPr>
        <w:t>in</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p>
    <w:p w:rsidR="00FF47EA" w:rsidRPr="00A47E71" w:rsidRDefault="00FF47EA" w:rsidP="00FF47EA">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Zakon o Slovenski izvozni in razvojni banki (ZSIRB), ki določa SID – Slovensko izvozno in razvojno banko, d.d., Ljubljana kot pooblaščeno specializirano slovensko spodbujevalno, izvozno in razvojno banko za opravljanje dejavnosti po ZSIRB in kot pooblaščeno institucijo iz ZZFMGP,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ter</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druge zakone in posamezne dokumente, ki urejajo spodbujevalne in razvojne oblike ter načine domačega, evropskega in mednarodnega gospodarskega delovanja pri pokrivanju tržnih vrzeli ter drugih (dovoljenih) spodbujanj in pomoči, zlasti pa mednarodnega razvojnega sodelovanja, z izvajanjem posameznih pravic in obveznosti ter vloge Republike Slovenije in njenih institucij pri zasledovanju ciljev strategije trajnostnega razvoja Republike Slovenije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 xml:space="preserve">so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vloga, namen in naloge delovanja SID – Slovenske izvozne in razvojne banke, d.d., Ljubljana, da tudi v splošnem gospodarskem in javnem interesu, zlasti preko ustreznih finančnih instrumentov in storitev spodbuja:</w:t>
      </w:r>
      <w:r w:rsidRPr="00A47E71">
        <w:rPr>
          <w:rFonts w:ascii="Myriad Pro" w:hAnsi="Myriad Pro" w:cs="Arial"/>
          <w:spacing w:val="60"/>
          <w:sz w:val="20"/>
        </w:rPr>
        <w:t xml:space="preserve"> </w:t>
      </w:r>
    </w:p>
    <w:p w:rsidR="00FF47EA" w:rsidRPr="00A47E71" w:rsidRDefault="00FF47EA" w:rsidP="00FF47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trajnostni in uravnoteženi gospodarski razvoj Republike Slovenije, s financiranjem in zavarovanjem mednarodnih gospodarskih poslov oziroma sodelovanjem in drugimi načini delovanja poslovnih subjektov doma, zlasti majhnih in srednje velikih podjetij; raziskovanja in inovacij, ter drugih oblik gospodarsko-razvojnega delovanja, ki povečujejo konkurenčnost in odličnost gospodarskih subjektov na področju Republike Slovenije </w:t>
      </w:r>
    </w:p>
    <w:p w:rsidR="00FF47EA" w:rsidRPr="00A47E71" w:rsidRDefault="00FF47EA" w:rsidP="00FF47EA">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sonaravni razvoj okolja z visoko stopnjo zaščite okolja in bivanja, javne in komunalne infrastrukture ter zlasti energetske učinkovitosti s posebnim poudarkom na samoomejevanju in kvaliteti ter lokalnem faktorju</w:t>
      </w:r>
    </w:p>
    <w:p w:rsidR="00FF47EA" w:rsidRPr="00A47E71" w:rsidRDefault="00FF47EA" w:rsidP="00FF47EA">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socialni napredek, izobraževanja in zaposlovanja ter drugih različnih oblik in načinov pomembnih na teh področjih v Republiki Sloveniji ter tudi v tujini preko mednarodnega razvojnega sodelovanja </w:t>
      </w:r>
    </w:p>
    <w:p w:rsidR="00FF47EA" w:rsidRPr="00A47E71" w:rsidRDefault="00FF47EA" w:rsidP="00FF47E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 xml:space="preserve">in druge oblike oziroma ekonomske aktivnosti, ki prispevajo k rasti, razvoju in blaginji pri čemer bodo, v okviru strateških usmeritev, organi vodenja in nadzora </w:t>
      </w:r>
      <w:smartTag w:uri="urn:schemas-microsoft-com:office:smarttags" w:element="stockticker">
        <w:r w:rsidRPr="00A47E71">
          <w:rPr>
            <w:rFonts w:ascii="Myriad Pro" w:hAnsi="Myriad Pro" w:cs="Arial"/>
            <w:sz w:val="20"/>
          </w:rPr>
          <w:t>SID</w:t>
        </w:r>
      </w:smartTag>
      <w:r w:rsidRPr="00A47E71">
        <w:rPr>
          <w:rFonts w:ascii="Myriad Pro" w:hAnsi="Myriad Pro" w:cs="Arial"/>
          <w:sz w:val="20"/>
        </w:rPr>
        <w:t xml:space="preserve"> – Slovenske izvozne in razvojne banke, d.d., Ljubljana izpolnjevali zahteve uporabnikov teh storitev ter te uresničevali in stalno izboljševali z uvajanjem in izvajanjem:</w:t>
      </w:r>
      <w:r w:rsidRPr="00A47E71">
        <w:rPr>
          <w:rFonts w:ascii="Myriad Pro" w:hAnsi="Myriad Pro" w:cs="Arial"/>
          <w:spacing w:val="60"/>
          <w:sz w:val="20"/>
        </w:rPr>
        <w:t xml:space="preserve"> </w:t>
      </w:r>
    </w:p>
    <w:p w:rsidR="00FF47EA" w:rsidRPr="00A47E71" w:rsidRDefault="00FF47EA" w:rsidP="00FF47EA">
      <w:pPr>
        <w:numPr>
          <w:ilvl w:val="0"/>
          <w:numId w:val="18"/>
        </w:numPr>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sistemov celovitega ocenjevanja in upravljanja specifičnih razvojnih tveganj, </w:t>
      </w:r>
    </w:p>
    <w:p w:rsidR="00FF47EA" w:rsidRPr="00A47E71" w:rsidRDefault="00FF47EA" w:rsidP="00FF47EA">
      <w:pPr>
        <w:numPr>
          <w:ilvl w:val="0"/>
          <w:numId w:val="18"/>
        </w:numPr>
        <w:jc w:val="both"/>
        <w:rPr>
          <w:rFonts w:ascii="Myriad Pro" w:hAnsi="Myriad Pro" w:cs="Arial"/>
          <w:sz w:val="20"/>
        </w:rPr>
      </w:pPr>
      <w:r w:rsidRPr="00A47E71">
        <w:rPr>
          <w:rFonts w:ascii="Myriad Pro" w:hAnsi="Myriad Pro" w:cs="Arial"/>
          <w:sz w:val="20"/>
        </w:rPr>
        <w:t>sistemov vodenja kakovosti ter</w:t>
      </w:r>
      <w:r w:rsidRPr="00A47E71">
        <w:rPr>
          <w:rFonts w:ascii="Myriad Pro" w:hAnsi="Myriad Pro" w:cs="Arial"/>
          <w:spacing w:val="60"/>
          <w:sz w:val="20"/>
        </w:rPr>
        <w:t xml:space="preserve"> </w:t>
      </w:r>
    </w:p>
    <w:p w:rsidR="00FF47EA" w:rsidRPr="00A47E71" w:rsidRDefault="00FF47EA" w:rsidP="00FF47EA">
      <w:pPr>
        <w:numPr>
          <w:ilvl w:val="0"/>
          <w:numId w:val="18"/>
        </w:numPr>
        <w:jc w:val="both"/>
        <w:rPr>
          <w:rFonts w:ascii="Myriad Pro" w:hAnsi="Myriad Pro" w:cs="Arial"/>
          <w:sz w:val="20"/>
        </w:rPr>
      </w:pPr>
      <w:r w:rsidRPr="00A47E71">
        <w:rPr>
          <w:rFonts w:ascii="Myriad Pro" w:hAnsi="Myriad Pro" w:cs="Arial"/>
          <w:sz w:val="20"/>
        </w:rPr>
        <w:t>korporativne in družbene odgovornosti.«</w:t>
      </w:r>
      <w:r w:rsidRPr="00A47E71">
        <w:rPr>
          <w:rFonts w:ascii="Myriad Pro" w:hAnsi="Myriad Pro" w:cs="Arial"/>
          <w:spacing w:val="60"/>
          <w:sz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yriad Pro" w:hAnsi="Myriad Pro" w:cs="Arial"/>
          <w:spacing w:val="60"/>
          <w:sz w:val="20"/>
        </w:rPr>
      </w:pP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p>
    <w:p w:rsidR="00FF47EA" w:rsidRPr="00A47E71" w:rsidRDefault="00FF47EA" w:rsidP="00FF47EA">
      <w:pPr>
        <w:numPr>
          <w:ilvl w:val="0"/>
          <w:numId w:val="17"/>
        </w:numPr>
        <w:overflowPunct/>
        <w:autoSpaceDE/>
        <w:autoSpaceDN/>
        <w:adjustRightInd/>
        <w:jc w:val="both"/>
        <w:textAlignment w:val="auto"/>
        <w:rPr>
          <w:rFonts w:ascii="Myriad Pro" w:hAnsi="Myriad Pro"/>
          <w:b/>
          <w:sz w:val="20"/>
          <w:u w:val="single"/>
        </w:rPr>
      </w:pPr>
      <w:r w:rsidRPr="00A47E71">
        <w:rPr>
          <w:rFonts w:ascii="Myriad Pro" w:hAnsi="Myriad Pro"/>
          <w:b/>
          <w:sz w:val="20"/>
          <w:u w:val="single"/>
        </w:rPr>
        <w:t>Tretji člen statuta se spremeni, tako da se v čistopisu glasi:</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yriad Pro" w:hAnsi="Myriad Pro" w:cs="Arial"/>
          <w:spacing w:val="60"/>
          <w:sz w:val="20"/>
        </w:rPr>
      </w:pPr>
      <w:r w:rsidRPr="00A47E71">
        <w:rPr>
          <w:rFonts w:ascii="Myriad Pro" w:hAnsi="Myriad Pro" w:cs="Arial"/>
          <w:spacing w:val="60"/>
          <w:sz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b/>
          <w:sz w:val="20"/>
        </w:rPr>
        <w:t>»Dejavnost</w:t>
      </w:r>
      <w:r w:rsidRPr="00A47E71">
        <w:rPr>
          <w:rFonts w:ascii="Myriad Pro" w:hAnsi="Myriad Pro" w:cs="Arial"/>
          <w:spacing w:val="60"/>
          <w:sz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yriad Pro" w:hAnsi="Myriad Pro" w:cs="Arial"/>
          <w:b/>
          <w:sz w:val="20"/>
        </w:rPr>
      </w:pPr>
      <w:r w:rsidRPr="00A47E71">
        <w:rPr>
          <w:rFonts w:ascii="Myriad Pro" w:hAnsi="Myriad Pro" w:cs="Arial"/>
          <w:spacing w:val="60"/>
          <w:sz w:val="20"/>
        </w:rPr>
        <w:t xml:space="preserve"> </w:t>
      </w:r>
      <w:r w:rsidRPr="00A47E71">
        <w:rPr>
          <w:rFonts w:ascii="Myriad Pro" w:hAnsi="Myriad Pro" w:cs="Arial"/>
          <w:b/>
          <w:sz w:val="20"/>
        </w:rPr>
        <w:t>3</w:t>
      </w:r>
      <w:r w:rsidRPr="00A47E71">
        <w:rPr>
          <w:rFonts w:ascii="Myriad Pro" w:hAnsi="Myriad Pro" w:cs="Arial"/>
          <w:b/>
          <w:spacing w:val="2"/>
          <w:sz w:val="20"/>
        </w:rPr>
        <w:t xml:space="preserve"> (tri)</w:t>
      </w:r>
      <w:r w:rsidRPr="00A47E71">
        <w:rPr>
          <w:rFonts w:ascii="Myriad Pro" w:hAnsi="Myriad Pro" w:cs="Arial"/>
          <w:b/>
          <w:sz w:val="20"/>
        </w:rPr>
        <w:t>. člen</w:t>
      </w:r>
      <w:r w:rsidRPr="00A47E71">
        <w:rPr>
          <w:rFonts w:ascii="Myriad Pro" w:hAnsi="Myriad Pro" w:cs="Arial"/>
          <w:spacing w:val="60"/>
          <w:sz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 xml:space="preserve">Banka opravlja finančne storitve, skladno z zakonom in dovoljenjem pristojnega organa. </w:t>
      </w: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Finančne storitve, ki jih opravlja banka, so predvsem:</w:t>
      </w:r>
      <w:r w:rsidRPr="00A47E71">
        <w:rPr>
          <w:rFonts w:ascii="Myriad Pro" w:hAnsi="Myriad Pro" w:cs="Arial"/>
          <w:spacing w:val="60"/>
          <w:sz w:val="20"/>
        </w:rPr>
        <w:t xml:space="preserve"> </w:t>
      </w:r>
    </w:p>
    <w:p w:rsidR="00FF47EA" w:rsidRPr="00A47E71" w:rsidRDefault="00FF47EA" w:rsidP="00FF47EA">
      <w:pPr>
        <w:numPr>
          <w:ilvl w:val="0"/>
          <w:numId w:val="9"/>
        </w:numPr>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sprejemanje depozitov, </w:t>
      </w:r>
    </w:p>
    <w:p w:rsidR="00FF47EA" w:rsidRPr="00A47E71" w:rsidRDefault="00FF47EA" w:rsidP="00FF47EA">
      <w:pPr>
        <w:numPr>
          <w:ilvl w:val="0"/>
          <w:numId w:val="9"/>
        </w:numPr>
        <w:overflowPunct/>
        <w:autoSpaceDE/>
        <w:autoSpaceDN/>
        <w:adjustRightInd/>
        <w:jc w:val="both"/>
        <w:textAlignment w:val="auto"/>
        <w:rPr>
          <w:rFonts w:ascii="Myriad Pro" w:hAnsi="Myriad Pro" w:cs="Arial"/>
          <w:sz w:val="20"/>
        </w:rPr>
      </w:pPr>
      <w:r w:rsidRPr="00A47E71">
        <w:rPr>
          <w:rFonts w:ascii="Myriad Pro" w:hAnsi="Myriad Pro" w:cs="Arial"/>
          <w:sz w:val="20"/>
        </w:rPr>
        <w:t>dajanje kreditov, ki vključuje tudi hipotekarne kredite ter odkup terjatev z regresom ali brez njega (factoring), financiranje komercialnih poslov, vključno z izvoznim financiranjem na podlagi odkupa z diskontom in brez regresa dolgoročnih nezapadlih terjatev, zavarovanih s finančnim instrumentom (forfeiting),</w:t>
      </w:r>
      <w:r w:rsidRPr="00A47E71">
        <w:rPr>
          <w:rFonts w:ascii="Myriad Pro" w:hAnsi="Myriad Pro" w:cs="Arial"/>
          <w:spacing w:val="60"/>
          <w:sz w:val="20"/>
        </w:rPr>
        <w:t xml:space="preserve"> </w:t>
      </w:r>
    </w:p>
    <w:p w:rsidR="00FF47EA" w:rsidRPr="00A47E71" w:rsidRDefault="00FF47EA" w:rsidP="00FF47EA">
      <w:pPr>
        <w:numPr>
          <w:ilvl w:val="0"/>
          <w:numId w:val="9"/>
        </w:numPr>
        <w:overflowPunct/>
        <w:autoSpaceDE/>
        <w:autoSpaceDN/>
        <w:adjustRightInd/>
        <w:jc w:val="both"/>
        <w:textAlignment w:val="auto"/>
        <w:rPr>
          <w:rFonts w:ascii="Myriad Pro" w:hAnsi="Myriad Pro" w:cs="Arial"/>
          <w:sz w:val="20"/>
        </w:rPr>
      </w:pPr>
      <w:r w:rsidRPr="00A47E71">
        <w:rPr>
          <w:rFonts w:ascii="Myriad Pro" w:hAnsi="Myriad Pro" w:cs="Arial"/>
          <w:sz w:val="20"/>
        </w:rPr>
        <w:t>izdajanje garancij in drugih jamstev,</w:t>
      </w:r>
      <w:r w:rsidRPr="00A47E71">
        <w:rPr>
          <w:rFonts w:ascii="Myriad Pro" w:hAnsi="Myriad Pro" w:cs="Arial"/>
          <w:spacing w:val="60"/>
          <w:sz w:val="20"/>
        </w:rPr>
        <w:t xml:space="preserve"> </w:t>
      </w:r>
    </w:p>
    <w:p w:rsidR="00FF47EA" w:rsidRPr="00A47E71" w:rsidRDefault="00FF47EA" w:rsidP="00FF47EA">
      <w:pPr>
        <w:numPr>
          <w:ilvl w:val="0"/>
          <w:numId w:val="9"/>
        </w:numPr>
        <w:overflowPunct/>
        <w:autoSpaceDE/>
        <w:autoSpaceDN/>
        <w:adjustRightInd/>
        <w:jc w:val="both"/>
        <w:textAlignment w:val="auto"/>
        <w:rPr>
          <w:rFonts w:ascii="Myriad Pro" w:hAnsi="Myriad Pro" w:cs="Arial"/>
          <w:sz w:val="20"/>
        </w:rPr>
      </w:pPr>
      <w:r w:rsidRPr="00A47E71">
        <w:rPr>
          <w:rFonts w:ascii="Myriad Pro" w:hAnsi="Myriad Pro" w:cs="Arial"/>
          <w:sz w:val="20"/>
        </w:rPr>
        <w:t>trgovanje za svoj račun ali za račun strank s tujimi plačilnimi sredstvi, vključno z menjalniškimi posli, s standardiziranimi terminskimi pogodbami in opcijami, z valutnimi in obrestnimi finančnimi instrumenti, s prenosljivimi vrednostnimi papirji,</w:t>
      </w:r>
      <w:r w:rsidRPr="00A47E71">
        <w:rPr>
          <w:rFonts w:ascii="Myriad Pro" w:hAnsi="Myriad Pro" w:cs="Arial"/>
          <w:spacing w:val="60"/>
          <w:sz w:val="20"/>
        </w:rPr>
        <w:t xml:space="preserve"> </w:t>
      </w:r>
    </w:p>
    <w:p w:rsidR="00FF47EA" w:rsidRPr="00A47E71" w:rsidRDefault="00FF47EA" w:rsidP="00FF47EA">
      <w:pPr>
        <w:numPr>
          <w:ilvl w:val="0"/>
          <w:numId w:val="9"/>
        </w:numPr>
        <w:overflowPunct/>
        <w:autoSpaceDE/>
        <w:autoSpaceDN/>
        <w:adjustRightInd/>
        <w:jc w:val="both"/>
        <w:textAlignment w:val="auto"/>
        <w:rPr>
          <w:rFonts w:ascii="Myriad Pro" w:hAnsi="Myriad Pro" w:cs="Arial"/>
          <w:sz w:val="20"/>
        </w:rPr>
      </w:pPr>
      <w:r w:rsidRPr="00A47E71">
        <w:rPr>
          <w:rFonts w:ascii="Myriad Pro" w:hAnsi="Myriad Pro" w:cs="Arial"/>
          <w:sz w:val="20"/>
        </w:rPr>
        <w:t>trgovanje za svoj račun z instrumenti denarnega trga,</w:t>
      </w:r>
      <w:r w:rsidRPr="00A47E71">
        <w:rPr>
          <w:rFonts w:ascii="Myriad Pro" w:hAnsi="Myriad Pro" w:cs="Arial"/>
          <w:spacing w:val="60"/>
          <w:sz w:val="20"/>
        </w:rPr>
        <w:t xml:space="preserve"> </w:t>
      </w:r>
    </w:p>
    <w:p w:rsidR="00FF47EA" w:rsidRPr="00A47E71" w:rsidRDefault="00FF47EA" w:rsidP="00FF47EA">
      <w:pPr>
        <w:numPr>
          <w:ilvl w:val="0"/>
          <w:numId w:val="9"/>
        </w:numPr>
        <w:overflowPunct/>
        <w:autoSpaceDE/>
        <w:autoSpaceDN/>
        <w:adjustRightInd/>
        <w:jc w:val="both"/>
        <w:textAlignment w:val="auto"/>
        <w:rPr>
          <w:rFonts w:ascii="Myriad Pro" w:hAnsi="Myriad Pro" w:cs="Arial"/>
          <w:sz w:val="20"/>
        </w:rPr>
      </w:pPr>
      <w:r w:rsidRPr="00A47E71">
        <w:rPr>
          <w:rFonts w:ascii="Myriad Pro" w:hAnsi="Myriad Pro" w:cs="Arial"/>
          <w:sz w:val="20"/>
        </w:rPr>
        <w:t>kreditne bonitetne storitve: zbiranje, analiza in posredovanje informacij o kreditni sposobnosti pravnih oseb,</w:t>
      </w:r>
      <w:r w:rsidRPr="00A47E71">
        <w:rPr>
          <w:rFonts w:ascii="Myriad Pro" w:hAnsi="Myriad Pro" w:cs="Arial"/>
          <w:spacing w:val="60"/>
          <w:sz w:val="20"/>
        </w:rPr>
        <w:t xml:space="preserve"> </w:t>
      </w:r>
    </w:p>
    <w:p w:rsidR="00FF47EA" w:rsidRPr="00A47E71" w:rsidRDefault="00FF47EA" w:rsidP="00FF47EA">
      <w:pPr>
        <w:numPr>
          <w:ilvl w:val="0"/>
          <w:numId w:val="9"/>
        </w:numPr>
        <w:overflowPunct/>
        <w:autoSpaceDE/>
        <w:autoSpaceDN/>
        <w:adjustRightInd/>
        <w:jc w:val="both"/>
        <w:textAlignment w:val="auto"/>
        <w:rPr>
          <w:rFonts w:ascii="Myriad Pro" w:hAnsi="Myriad Pro" w:cs="Arial"/>
          <w:sz w:val="20"/>
        </w:rPr>
      </w:pPr>
      <w:r w:rsidRPr="00A47E71">
        <w:rPr>
          <w:rFonts w:ascii="Myriad Pro" w:hAnsi="Myriad Pro" w:cs="Arial"/>
          <w:sz w:val="20"/>
        </w:rPr>
        <w:t>posredovanje pri prodaji zavarovalnih polic, po zakonu, ki ureja zavarovanje in financiranje mednarodnih gospodarskih poslov</w:t>
      </w:r>
      <w:r w:rsidRPr="00A47E71">
        <w:rPr>
          <w:rFonts w:ascii="Myriad Pro" w:hAnsi="Myriad Pro" w:cs="Arial"/>
          <w:spacing w:val="60"/>
          <w:sz w:val="20"/>
        </w:rPr>
        <w:t xml:space="preserve"> </w:t>
      </w:r>
    </w:p>
    <w:p w:rsidR="00FF47EA" w:rsidRPr="00A47E71" w:rsidRDefault="00FF47EA" w:rsidP="00FF47EA">
      <w:pPr>
        <w:pStyle w:val="BodyText3"/>
        <w:tabs>
          <w:tab w:val="left" w:pos="284"/>
        </w:tabs>
        <w:rPr>
          <w:rFonts w:ascii="Myriad Pro" w:hAnsi="Myriad Pro" w:cs="Arial"/>
          <w:sz w:val="20"/>
          <w:lang w:val="sl-SI"/>
        </w:rPr>
      </w:pPr>
      <w:r w:rsidRPr="00A47E71">
        <w:rPr>
          <w:rFonts w:ascii="Myriad Pro" w:hAnsi="Myriad Pro" w:cs="Arial"/>
          <w:spacing w:val="60"/>
          <w:sz w:val="20"/>
          <w:lang w:val="sl-SI"/>
        </w:rPr>
        <w:t xml:space="preserve"> </w:t>
      </w:r>
    </w:p>
    <w:p w:rsidR="00FF47EA" w:rsidRPr="00A47E71" w:rsidRDefault="00FF47EA" w:rsidP="00FF47EA">
      <w:pPr>
        <w:pStyle w:val="BodyText3"/>
        <w:tabs>
          <w:tab w:val="left" w:pos="284"/>
        </w:tabs>
        <w:rPr>
          <w:rFonts w:ascii="Myriad Pro" w:hAnsi="Myriad Pro" w:cs="Arial"/>
          <w:sz w:val="20"/>
          <w:lang w:val="sl-SI"/>
        </w:rPr>
      </w:pPr>
      <w:r w:rsidRPr="00A47E71">
        <w:rPr>
          <w:rFonts w:ascii="Myriad Pro" w:hAnsi="Myriad Pro" w:cs="Arial"/>
          <w:sz w:val="20"/>
          <w:lang w:val="sl-SI"/>
        </w:rPr>
        <w:t xml:space="preserve">Banka lahko poleg finančnih storitev, za katere je pridobila dovoljenje Banke Slovenije, opravlja še pomožne bančne in investicijske storitve, v skladu z veljavno bančno zakonodajo in storitve po ZSIRB ter drugih predpisih. Ne glede na navedeno v prejšnjem odstavku tega člena banka ne sprejema depozitov od nepoučenih oseb, razen z namenom zavarovanja terjatev do svojih komitentov. </w:t>
      </w:r>
    </w:p>
    <w:p w:rsidR="00FF47EA" w:rsidRPr="00A47E71" w:rsidRDefault="00FF47EA" w:rsidP="00FF47EA">
      <w:pPr>
        <w:pStyle w:val="BodyText3"/>
        <w:tabs>
          <w:tab w:val="left" w:pos="284"/>
        </w:tabs>
        <w:rPr>
          <w:rFonts w:ascii="Myriad Pro" w:hAnsi="Myriad Pro" w:cs="Arial"/>
          <w:sz w:val="20"/>
          <w:lang w:val="sl-SI"/>
        </w:rPr>
      </w:pPr>
      <w:r w:rsidRPr="00A47E71">
        <w:rPr>
          <w:rFonts w:ascii="Myriad Pro" w:hAnsi="Myriad Pro" w:cs="Arial"/>
          <w:spacing w:val="60"/>
          <w:sz w:val="20"/>
          <w:lang w:val="sl-SI"/>
        </w:rPr>
        <w:t xml:space="preserve"> </w:t>
      </w:r>
    </w:p>
    <w:p w:rsidR="00FF47EA" w:rsidRPr="00A47E71" w:rsidRDefault="00FF47EA" w:rsidP="00FF47EA">
      <w:pPr>
        <w:pStyle w:val="BodyText3"/>
        <w:tabs>
          <w:tab w:val="left" w:pos="284"/>
        </w:tabs>
        <w:rPr>
          <w:rFonts w:ascii="Myriad Pro" w:hAnsi="Myriad Pro" w:cs="Arial"/>
          <w:sz w:val="20"/>
          <w:lang w:val="sl-SI"/>
        </w:rPr>
      </w:pPr>
      <w:r w:rsidRPr="00A47E71">
        <w:rPr>
          <w:rFonts w:ascii="Myriad Pro" w:hAnsi="Myriad Pro" w:cs="Arial"/>
          <w:sz w:val="20"/>
          <w:lang w:val="sl-SI"/>
        </w:rPr>
        <w:t xml:space="preserve">Dejavnost banke, opredeljena v tem členu, se za potrebe in namen registracije banke, v skladu s standardno klasifikacijo dejavnosti, razvrsti v naslednje podrazrede standardne klasifikacije dejavnosti: </w:t>
      </w:r>
    </w:p>
    <w:p w:rsidR="00FF47EA" w:rsidRPr="00A47E71" w:rsidRDefault="00FF47EA" w:rsidP="00FF47EA">
      <w:pPr>
        <w:pStyle w:val="BodyText3"/>
        <w:tabs>
          <w:tab w:val="left" w:pos="284"/>
        </w:tabs>
        <w:rPr>
          <w:rFonts w:ascii="Myriad Pro" w:hAnsi="Myriad Pro" w:cs="Arial"/>
          <w:sz w:val="20"/>
          <w:lang w:val="sl-SI"/>
        </w:rPr>
      </w:pPr>
      <w:r w:rsidRPr="00A47E71">
        <w:rPr>
          <w:rFonts w:ascii="Myriad Pro" w:hAnsi="Myriad Pro" w:cs="Arial"/>
          <w:spacing w:val="60"/>
          <w:sz w:val="20"/>
          <w:lang w:val="sl-SI"/>
        </w:rPr>
        <w:t xml:space="preserve"> </w:t>
      </w:r>
    </w:p>
    <w:p w:rsidR="00FF47EA" w:rsidRPr="00A47E71" w:rsidRDefault="00FF47EA" w:rsidP="00FF47EA">
      <w:pPr>
        <w:numPr>
          <w:ilvl w:val="0"/>
          <w:numId w:val="14"/>
        </w:numPr>
        <w:overflowPunct/>
        <w:autoSpaceDE/>
        <w:autoSpaceDN/>
        <w:adjustRightInd/>
        <w:jc w:val="both"/>
        <w:textAlignment w:val="auto"/>
        <w:rPr>
          <w:rFonts w:ascii="Myriad Pro" w:hAnsi="Myriad Pro" w:cs="Arial"/>
          <w:sz w:val="20"/>
        </w:rPr>
      </w:pPr>
      <w:r w:rsidRPr="00A47E71">
        <w:rPr>
          <w:rFonts w:ascii="Myriad Pro" w:hAnsi="Myriad Pro" w:cs="Arial"/>
          <w:sz w:val="20"/>
        </w:rPr>
        <w:t>K 64.190</w:t>
      </w:r>
      <w:r w:rsidRPr="00A47E71">
        <w:rPr>
          <w:rFonts w:ascii="Myriad Pro" w:hAnsi="Myriad Pro" w:cs="Arial"/>
          <w:sz w:val="20"/>
        </w:rPr>
        <w:tab/>
        <w:t xml:space="preserve">Drugo denarno posredništvo </w:t>
      </w:r>
    </w:p>
    <w:p w:rsidR="00FF47EA" w:rsidRPr="00A47E71" w:rsidRDefault="00FF47EA" w:rsidP="00FF47EA">
      <w:pPr>
        <w:numPr>
          <w:ilvl w:val="0"/>
          <w:numId w:val="14"/>
        </w:numPr>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K 64.920 </w:t>
      </w:r>
      <w:r w:rsidRPr="00A47E71">
        <w:rPr>
          <w:rFonts w:ascii="Myriad Pro" w:hAnsi="Myriad Pro" w:cs="Arial"/>
          <w:sz w:val="20"/>
        </w:rPr>
        <w:tab/>
        <w:t>Drugo kreditiranje</w:t>
      </w:r>
      <w:r w:rsidRPr="00A47E71">
        <w:rPr>
          <w:rFonts w:ascii="Myriad Pro" w:hAnsi="Myriad Pro" w:cs="Arial"/>
          <w:spacing w:val="60"/>
          <w:sz w:val="20"/>
        </w:rPr>
        <w:t xml:space="preserve"> </w:t>
      </w:r>
    </w:p>
    <w:p w:rsidR="00FF47EA" w:rsidRPr="00A47E71" w:rsidRDefault="00FF47EA" w:rsidP="00FF47EA">
      <w:pPr>
        <w:numPr>
          <w:ilvl w:val="0"/>
          <w:numId w:val="14"/>
        </w:numPr>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K 64.990 </w:t>
      </w:r>
      <w:r w:rsidRPr="00A47E71">
        <w:rPr>
          <w:rFonts w:ascii="Myriad Pro" w:hAnsi="Myriad Pro" w:cs="Arial"/>
          <w:sz w:val="20"/>
        </w:rPr>
        <w:tab/>
        <w:t>Druge nerazvrščene dejavnosti finančnih storitev, razen zavarovalništva in dejavnosti pokojninskih skladov</w:t>
      </w:r>
      <w:r w:rsidRPr="00A47E71">
        <w:rPr>
          <w:rFonts w:ascii="Myriad Pro" w:hAnsi="Myriad Pro" w:cs="Arial"/>
          <w:spacing w:val="60"/>
          <w:sz w:val="20"/>
        </w:rPr>
        <w:t xml:space="preserve"> </w:t>
      </w:r>
    </w:p>
    <w:p w:rsidR="00FF47EA" w:rsidRPr="00A47E71" w:rsidRDefault="00FF47EA" w:rsidP="00FF47EA">
      <w:pPr>
        <w:numPr>
          <w:ilvl w:val="0"/>
          <w:numId w:val="14"/>
        </w:numPr>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K 66.120 </w:t>
      </w:r>
      <w:r w:rsidRPr="00A47E71">
        <w:rPr>
          <w:rFonts w:ascii="Myriad Pro" w:hAnsi="Myriad Pro" w:cs="Arial"/>
          <w:sz w:val="20"/>
        </w:rPr>
        <w:tab/>
        <w:t>Posredništvo pri trgovanju z vrednostnimi papirji in borznim blagom</w:t>
      </w:r>
      <w:r w:rsidRPr="00A47E71">
        <w:rPr>
          <w:rFonts w:ascii="Myriad Pro" w:hAnsi="Myriad Pro" w:cs="Arial"/>
          <w:spacing w:val="60"/>
          <w:sz w:val="20"/>
        </w:rPr>
        <w:t xml:space="preserve"> </w:t>
      </w:r>
    </w:p>
    <w:p w:rsidR="00FF47EA" w:rsidRDefault="00FF47EA" w:rsidP="00FF47EA">
      <w:pPr>
        <w:numPr>
          <w:ilvl w:val="0"/>
          <w:numId w:val="14"/>
        </w:numPr>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K 66.190 </w:t>
      </w:r>
      <w:r w:rsidRPr="00A47E71">
        <w:rPr>
          <w:rFonts w:ascii="Myriad Pro" w:hAnsi="Myriad Pro" w:cs="Arial"/>
          <w:sz w:val="20"/>
        </w:rPr>
        <w:tab/>
        <w:t>Druge pomožne dejavnosti za finančne storitve, razen za zavarovalništvo in</w:t>
      </w:r>
    </w:p>
    <w:p w:rsidR="00FF47EA" w:rsidRPr="00A47E71" w:rsidRDefault="00FF47EA" w:rsidP="00FF47EA">
      <w:pPr>
        <w:ind w:left="1416" w:firstLine="708"/>
        <w:rPr>
          <w:rFonts w:ascii="Myriad Pro" w:hAnsi="Myriad Pro" w:cs="Arial"/>
          <w:sz w:val="20"/>
        </w:rPr>
      </w:pPr>
      <w:r w:rsidRPr="00A47E71">
        <w:rPr>
          <w:rFonts w:ascii="Myriad Pro" w:hAnsi="Myriad Pro" w:cs="Arial"/>
          <w:sz w:val="20"/>
        </w:rPr>
        <w:t xml:space="preserve"> pokojninske sklade</w:t>
      </w:r>
      <w:r w:rsidRPr="00A47E71">
        <w:rPr>
          <w:rFonts w:ascii="Myriad Pro" w:hAnsi="Myriad Pro" w:cs="Arial"/>
          <w:spacing w:val="60"/>
          <w:sz w:val="20"/>
        </w:rPr>
        <w:t xml:space="preserve"> </w:t>
      </w:r>
    </w:p>
    <w:p w:rsidR="00FF47EA" w:rsidRPr="00A47E71" w:rsidRDefault="00FF47EA" w:rsidP="00FF47EA">
      <w:pPr>
        <w:numPr>
          <w:ilvl w:val="0"/>
          <w:numId w:val="14"/>
        </w:numPr>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K 66.210 </w:t>
      </w:r>
      <w:r w:rsidRPr="00A47E71">
        <w:rPr>
          <w:rFonts w:ascii="Myriad Pro" w:hAnsi="Myriad Pro" w:cs="Arial"/>
          <w:sz w:val="20"/>
        </w:rPr>
        <w:tab/>
        <w:t>Vrednotenje tveganja in škode</w:t>
      </w:r>
      <w:r w:rsidRPr="00A47E71">
        <w:rPr>
          <w:rFonts w:ascii="Myriad Pro" w:hAnsi="Myriad Pro" w:cs="Arial"/>
          <w:spacing w:val="60"/>
          <w:sz w:val="20"/>
        </w:rPr>
        <w:t xml:space="preserve"> </w:t>
      </w:r>
    </w:p>
    <w:p w:rsidR="00FF47EA" w:rsidRPr="00A47E71" w:rsidRDefault="00FF47EA" w:rsidP="00FF47EA">
      <w:pPr>
        <w:pStyle w:val="BodyText3"/>
        <w:numPr>
          <w:ilvl w:val="0"/>
          <w:numId w:val="14"/>
        </w:numPr>
        <w:tabs>
          <w:tab w:val="left" w:pos="284"/>
        </w:tabs>
        <w:rPr>
          <w:rFonts w:ascii="Myriad Pro" w:hAnsi="Myriad Pro" w:cs="Arial"/>
          <w:sz w:val="20"/>
          <w:lang w:val="sl-SI"/>
        </w:rPr>
      </w:pPr>
      <w:r w:rsidRPr="00A47E71">
        <w:rPr>
          <w:rFonts w:ascii="Myriad Pro" w:hAnsi="Myriad Pro" w:cs="Arial"/>
          <w:sz w:val="20"/>
          <w:lang w:val="sl-SI"/>
        </w:rPr>
        <w:t xml:space="preserve">K </w:t>
      </w:r>
      <w:r w:rsidRPr="00A47E71">
        <w:rPr>
          <w:rFonts w:ascii="Myriad Pro" w:hAnsi="Myriad Pro" w:cs="Arial"/>
          <w:bCs/>
          <w:color w:val="000000"/>
          <w:sz w:val="20"/>
          <w:lang w:val="sl-SI"/>
        </w:rPr>
        <w:t xml:space="preserve">66.220 </w:t>
      </w:r>
      <w:r w:rsidRPr="00A47E71">
        <w:rPr>
          <w:rFonts w:ascii="Myriad Pro" w:hAnsi="Myriad Pro" w:cs="Arial"/>
          <w:bCs/>
          <w:color w:val="000000"/>
          <w:sz w:val="20"/>
          <w:lang w:val="sl-SI"/>
        </w:rPr>
        <w:tab/>
        <w:t>Dejavnost zavarovalniških agentov</w:t>
      </w:r>
    </w:p>
    <w:p w:rsidR="00FF47EA" w:rsidRPr="00A47E71" w:rsidRDefault="00FF47EA" w:rsidP="00FF47EA">
      <w:pPr>
        <w:numPr>
          <w:ilvl w:val="0"/>
          <w:numId w:val="14"/>
        </w:numPr>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K 66.290 </w:t>
      </w:r>
      <w:r w:rsidRPr="00A47E71">
        <w:rPr>
          <w:rFonts w:ascii="Myriad Pro" w:hAnsi="Myriad Pro" w:cs="Arial"/>
          <w:sz w:val="20"/>
        </w:rPr>
        <w:tab/>
        <w:t>Druge pomožne dejavnosti za zavarovalništvo in pokojninske sklade</w:t>
      </w:r>
      <w:r w:rsidRPr="00A47E71">
        <w:rPr>
          <w:rFonts w:ascii="Myriad Pro" w:hAnsi="Myriad Pro" w:cs="Arial"/>
          <w:spacing w:val="60"/>
          <w:sz w:val="20"/>
        </w:rPr>
        <w:t xml:space="preserve"> </w:t>
      </w:r>
    </w:p>
    <w:p w:rsidR="00FF47EA" w:rsidRPr="00A47E71" w:rsidRDefault="00FF47EA" w:rsidP="00FF47EA">
      <w:pPr>
        <w:numPr>
          <w:ilvl w:val="0"/>
          <w:numId w:val="14"/>
        </w:numPr>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M 70.100 </w:t>
      </w:r>
      <w:r w:rsidRPr="00A47E71">
        <w:rPr>
          <w:rFonts w:ascii="Myriad Pro" w:hAnsi="Myriad Pro" w:cs="Arial"/>
          <w:sz w:val="20"/>
        </w:rPr>
        <w:tab/>
        <w:t>Dejavnost uprav podjetij</w:t>
      </w:r>
      <w:r w:rsidRPr="00A47E71">
        <w:rPr>
          <w:rFonts w:ascii="Myriad Pro" w:hAnsi="Myriad Pro" w:cs="Arial"/>
          <w:spacing w:val="60"/>
          <w:sz w:val="20"/>
        </w:rPr>
        <w:t xml:space="preserve"> </w:t>
      </w:r>
    </w:p>
    <w:p w:rsidR="00FF47EA" w:rsidRPr="00A47E71" w:rsidRDefault="00FF47EA" w:rsidP="00FF47EA">
      <w:pPr>
        <w:numPr>
          <w:ilvl w:val="0"/>
          <w:numId w:val="14"/>
        </w:numPr>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M 70.220 </w:t>
      </w:r>
      <w:r w:rsidRPr="00A47E71">
        <w:rPr>
          <w:rFonts w:ascii="Myriad Pro" w:hAnsi="Myriad Pro" w:cs="Arial"/>
          <w:sz w:val="20"/>
        </w:rPr>
        <w:tab/>
        <w:t>Drugo podjetniško in poslovno svetovanje</w:t>
      </w:r>
      <w:r w:rsidRPr="00A47E71">
        <w:rPr>
          <w:rFonts w:ascii="Myriad Pro" w:hAnsi="Myriad Pro" w:cs="Arial"/>
          <w:spacing w:val="60"/>
          <w:sz w:val="20"/>
        </w:rPr>
        <w:t xml:space="preserve"> </w:t>
      </w:r>
    </w:p>
    <w:p w:rsidR="00FF47EA" w:rsidRPr="00A47E71" w:rsidRDefault="00FF47EA" w:rsidP="00FF47EA">
      <w:pPr>
        <w:pStyle w:val="BodyText3"/>
        <w:numPr>
          <w:ilvl w:val="0"/>
          <w:numId w:val="14"/>
        </w:numPr>
        <w:tabs>
          <w:tab w:val="left" w:pos="284"/>
        </w:tabs>
        <w:rPr>
          <w:rFonts w:ascii="Myriad Pro" w:hAnsi="Myriad Pro" w:cs="Arial"/>
          <w:sz w:val="20"/>
          <w:lang w:val="sl-SI"/>
        </w:rPr>
      </w:pPr>
      <w:r w:rsidRPr="00A47E71">
        <w:rPr>
          <w:rFonts w:ascii="Myriad Pro" w:hAnsi="Myriad Pro" w:cs="Arial"/>
          <w:sz w:val="20"/>
          <w:lang w:val="sl-SI"/>
        </w:rPr>
        <w:t xml:space="preserve">N 82.910 </w:t>
      </w:r>
      <w:r w:rsidRPr="00A47E71">
        <w:rPr>
          <w:rFonts w:ascii="Myriad Pro" w:hAnsi="Myriad Pro" w:cs="Arial"/>
          <w:sz w:val="20"/>
          <w:lang w:val="sl-SI"/>
        </w:rPr>
        <w:tab/>
        <w:t>Zbiranje terjatev in ocenjevanje kreditne sposobnosti</w:t>
      </w:r>
      <w:r w:rsidRPr="00A47E71">
        <w:rPr>
          <w:rFonts w:ascii="Myriad Pro" w:hAnsi="Myriad Pro" w:cs="Arial"/>
          <w:spacing w:val="60"/>
          <w:sz w:val="20"/>
          <w:lang w:val="sl-SI"/>
        </w:rPr>
        <w:t xml:space="preserve"> </w:t>
      </w:r>
    </w:p>
    <w:p w:rsidR="00FF47EA" w:rsidRPr="00A47E71" w:rsidRDefault="00FF47EA" w:rsidP="00FF47EA">
      <w:pPr>
        <w:pStyle w:val="BodyText3"/>
        <w:tabs>
          <w:tab w:val="left" w:pos="284"/>
        </w:tabs>
        <w:rPr>
          <w:rFonts w:ascii="Myriad Pro" w:hAnsi="Myriad Pro" w:cs="Arial"/>
          <w:sz w:val="20"/>
          <w:lang w:val="sl-SI"/>
        </w:rPr>
      </w:pPr>
      <w:r w:rsidRPr="00A47E71">
        <w:rPr>
          <w:rFonts w:ascii="Myriad Pro" w:hAnsi="Myriad Pro" w:cs="Arial"/>
          <w:spacing w:val="60"/>
          <w:sz w:val="20"/>
          <w:lang w:val="sl-SI"/>
        </w:rPr>
        <w:t xml:space="preserve"> </w:t>
      </w:r>
    </w:p>
    <w:p w:rsidR="00FF47EA" w:rsidRPr="00A47E71" w:rsidRDefault="00FF47EA" w:rsidP="00FF47EA">
      <w:pPr>
        <w:pStyle w:val="BodyText3"/>
        <w:tabs>
          <w:tab w:val="left" w:pos="284"/>
        </w:tabs>
        <w:rPr>
          <w:rFonts w:ascii="Myriad Pro" w:hAnsi="Myriad Pro" w:cs="Arial"/>
          <w:sz w:val="20"/>
          <w:lang w:val="sl-SI"/>
        </w:rPr>
      </w:pPr>
      <w:r w:rsidRPr="00A47E71">
        <w:rPr>
          <w:rFonts w:ascii="Myriad Pro" w:hAnsi="Myriad Pro" w:cs="Arial"/>
          <w:sz w:val="20"/>
          <w:lang w:val="sl-SI"/>
        </w:rPr>
        <w:t xml:space="preserve">Banka ima na podlagi zakonskega pooblastila (ZSIRB) status pooblaščene institucije po Zakonu o zavarovanju in financiranju mednarodnih gospodarskih poslov. Banka za račun Republike Slovenije: </w:t>
      </w:r>
    </w:p>
    <w:p w:rsidR="00FF47EA" w:rsidRPr="00A47E71" w:rsidRDefault="00FF47EA" w:rsidP="00FF47EA">
      <w:pPr>
        <w:pStyle w:val="BodyText3"/>
        <w:widowControl/>
        <w:numPr>
          <w:ilvl w:val="0"/>
          <w:numId w:val="10"/>
        </w:numPr>
        <w:tabs>
          <w:tab w:val="left" w:pos="284"/>
        </w:tabs>
        <w:rPr>
          <w:rFonts w:ascii="Myriad Pro" w:hAnsi="Myriad Pro" w:cs="Arial"/>
          <w:sz w:val="20"/>
          <w:lang w:val="sl-SI"/>
        </w:rPr>
      </w:pPr>
      <w:r w:rsidRPr="00A47E71">
        <w:rPr>
          <w:rFonts w:ascii="Myriad Pro" w:hAnsi="Myriad Pro" w:cs="Arial"/>
          <w:sz w:val="20"/>
          <w:lang w:val="sl-SI"/>
        </w:rPr>
        <w:t>sklepa in izvršuje pogodbe o zavarovanju,</w:t>
      </w:r>
      <w:r w:rsidRPr="00A47E71">
        <w:rPr>
          <w:rFonts w:ascii="Myriad Pro" w:hAnsi="Myriad Pro" w:cs="Arial"/>
          <w:spacing w:val="60"/>
          <w:sz w:val="20"/>
          <w:lang w:val="sl-SI"/>
        </w:rPr>
        <w:t xml:space="preserve"> </w:t>
      </w:r>
    </w:p>
    <w:p w:rsidR="00FF47EA" w:rsidRPr="00A47E71" w:rsidRDefault="00FF47EA" w:rsidP="00FF47EA">
      <w:pPr>
        <w:pStyle w:val="BodyText3"/>
        <w:widowControl/>
        <w:numPr>
          <w:ilvl w:val="0"/>
          <w:numId w:val="10"/>
        </w:numPr>
        <w:tabs>
          <w:tab w:val="left" w:pos="284"/>
        </w:tabs>
        <w:rPr>
          <w:rFonts w:ascii="Myriad Pro" w:hAnsi="Myriad Pro" w:cs="Arial"/>
          <w:sz w:val="20"/>
          <w:lang w:val="sl-SI"/>
        </w:rPr>
      </w:pPr>
      <w:r w:rsidRPr="00A47E71">
        <w:rPr>
          <w:rFonts w:ascii="Myriad Pro" w:hAnsi="Myriad Pro" w:cs="Arial"/>
          <w:sz w:val="20"/>
          <w:lang w:val="sl-SI"/>
        </w:rPr>
        <w:t>sklepa in izvršuje pogodbe o pozavarovanju in retrocesiji,</w:t>
      </w:r>
      <w:r w:rsidRPr="00A47E71">
        <w:rPr>
          <w:rFonts w:ascii="Myriad Pro" w:hAnsi="Myriad Pro" w:cs="Arial"/>
          <w:spacing w:val="60"/>
          <w:sz w:val="20"/>
          <w:lang w:val="sl-SI"/>
        </w:rPr>
        <w:t xml:space="preserve"> </w:t>
      </w:r>
    </w:p>
    <w:p w:rsidR="00FF47EA" w:rsidRPr="00A47E71" w:rsidRDefault="00FF47EA" w:rsidP="00FF47EA">
      <w:pPr>
        <w:pStyle w:val="BodyText3"/>
        <w:widowControl/>
        <w:numPr>
          <w:ilvl w:val="0"/>
          <w:numId w:val="10"/>
        </w:numPr>
        <w:tabs>
          <w:tab w:val="left" w:pos="284"/>
        </w:tabs>
        <w:rPr>
          <w:rFonts w:ascii="Myriad Pro" w:hAnsi="Myriad Pro" w:cs="Arial"/>
          <w:sz w:val="20"/>
          <w:lang w:val="sl-SI"/>
        </w:rPr>
      </w:pPr>
      <w:r w:rsidRPr="00A47E71">
        <w:rPr>
          <w:rFonts w:ascii="Myriad Pro" w:hAnsi="Myriad Pro" w:cs="Arial"/>
          <w:sz w:val="20"/>
          <w:lang w:val="sl-SI"/>
        </w:rPr>
        <w:t xml:space="preserve">izdaja finančne instrumente, </w:t>
      </w:r>
    </w:p>
    <w:p w:rsidR="00FF47EA" w:rsidRPr="00A47E71" w:rsidRDefault="00FF47EA" w:rsidP="00FF47EA">
      <w:pPr>
        <w:pStyle w:val="BodyText3"/>
        <w:widowControl/>
        <w:numPr>
          <w:ilvl w:val="0"/>
          <w:numId w:val="10"/>
        </w:numPr>
        <w:tabs>
          <w:tab w:val="left" w:pos="284"/>
        </w:tabs>
        <w:rPr>
          <w:rFonts w:ascii="Myriad Pro" w:hAnsi="Myriad Pro" w:cs="Arial"/>
          <w:sz w:val="20"/>
          <w:lang w:val="sl-SI"/>
        </w:rPr>
      </w:pPr>
      <w:r w:rsidRPr="00A47E71">
        <w:rPr>
          <w:rFonts w:ascii="Myriad Pro" w:hAnsi="Myriad Pro" w:cs="Arial"/>
          <w:sz w:val="20"/>
          <w:lang w:val="sl-SI"/>
        </w:rPr>
        <w:t xml:space="preserve">sklepa posle financiranja mednarodne trgovine in investicij, t.j. kreditne posle in </w:t>
      </w:r>
    </w:p>
    <w:p w:rsidR="00FF47EA" w:rsidRPr="00A47E71" w:rsidRDefault="00FF47EA" w:rsidP="00FF47EA">
      <w:pPr>
        <w:pStyle w:val="BodyText3"/>
        <w:widowControl/>
        <w:numPr>
          <w:ilvl w:val="0"/>
          <w:numId w:val="10"/>
        </w:numPr>
        <w:tabs>
          <w:tab w:val="left" w:pos="284"/>
        </w:tabs>
        <w:rPr>
          <w:rFonts w:ascii="Myriad Pro" w:hAnsi="Myriad Pro" w:cs="Arial"/>
          <w:sz w:val="20"/>
          <w:lang w:val="sl-SI"/>
        </w:rPr>
      </w:pPr>
      <w:r w:rsidRPr="00A47E71">
        <w:rPr>
          <w:rFonts w:ascii="Myriad Pro" w:hAnsi="Myriad Pro" w:cs="Arial"/>
          <w:sz w:val="20"/>
          <w:lang w:val="sl-SI"/>
        </w:rPr>
        <w:t>izvaja program izravnave obresti in druge programe.</w:t>
      </w:r>
      <w:r w:rsidRPr="00A47E71">
        <w:rPr>
          <w:rFonts w:ascii="Myriad Pro" w:hAnsi="Myriad Pro" w:cs="Arial"/>
          <w:spacing w:val="60"/>
          <w:sz w:val="20"/>
          <w:lang w:val="sl-SI"/>
        </w:rPr>
        <w:t xml:space="preserve"> </w:t>
      </w:r>
    </w:p>
    <w:p w:rsidR="00FF47EA" w:rsidRPr="00A47E71" w:rsidRDefault="00FF47EA" w:rsidP="00FF47EA">
      <w:pPr>
        <w:pStyle w:val="BodyText3"/>
        <w:tabs>
          <w:tab w:val="left" w:pos="284"/>
        </w:tabs>
        <w:rPr>
          <w:rFonts w:ascii="Myriad Pro" w:hAnsi="Myriad Pro" w:cs="Arial"/>
          <w:sz w:val="20"/>
          <w:lang w:val="sl-SI"/>
        </w:rPr>
      </w:pPr>
      <w:r w:rsidRPr="00A47E71">
        <w:rPr>
          <w:rFonts w:ascii="Myriad Pro" w:hAnsi="Myriad Pro" w:cs="Arial"/>
          <w:spacing w:val="60"/>
          <w:sz w:val="20"/>
          <w:lang w:val="sl-SI"/>
        </w:rPr>
        <w:t xml:space="preserve"> </w:t>
      </w:r>
    </w:p>
    <w:p w:rsidR="00FF47EA" w:rsidRPr="00A47E71" w:rsidRDefault="00FF47EA" w:rsidP="00FF47EA">
      <w:pPr>
        <w:pStyle w:val="BodyText3"/>
        <w:tabs>
          <w:tab w:val="left" w:pos="284"/>
        </w:tabs>
        <w:rPr>
          <w:rFonts w:ascii="Myriad Pro" w:hAnsi="Myriad Pro" w:cs="Arial"/>
          <w:sz w:val="20"/>
          <w:lang w:val="sl-SI"/>
        </w:rPr>
      </w:pPr>
      <w:r w:rsidRPr="00A47E71">
        <w:rPr>
          <w:rFonts w:ascii="Myriad Pro" w:hAnsi="Myriad Pro" w:cs="Arial"/>
          <w:sz w:val="20"/>
          <w:lang w:val="sl-SI"/>
        </w:rPr>
        <w:t>Pri opravljanju svoje dejavnosti bo banka z instrumenti, ki so ji na voljo izvajala razne storitve financiranja ali s tem povezane dejavnosti, tudi z namenom mednarodnega razvojnega sodelovanja in v tem okviru, kjer so vključene tudi razvojne in/ali uradne pomoči Republike Slovenije, opravljala storitve tudi za druge osebe.</w:t>
      </w:r>
      <w:r w:rsidRPr="00A47E71">
        <w:rPr>
          <w:rFonts w:ascii="Myriad Pro" w:hAnsi="Myriad Pro" w:cs="Arial"/>
          <w:spacing w:val="60"/>
          <w:sz w:val="20"/>
          <w:lang w:val="sl-SI"/>
        </w:rPr>
        <w:t xml:space="preserve"> </w:t>
      </w:r>
    </w:p>
    <w:p w:rsidR="00FF47EA" w:rsidRPr="00A47E71" w:rsidRDefault="00FF47EA" w:rsidP="00FF47EA">
      <w:pPr>
        <w:pStyle w:val="BodyText3"/>
        <w:tabs>
          <w:tab w:val="left" w:pos="284"/>
        </w:tabs>
        <w:rPr>
          <w:rFonts w:ascii="Myriad Pro" w:hAnsi="Myriad Pro" w:cs="Arial"/>
          <w:sz w:val="20"/>
          <w:lang w:val="sl-SI"/>
        </w:rPr>
      </w:pPr>
      <w:r w:rsidRPr="00A47E71">
        <w:rPr>
          <w:rFonts w:ascii="Myriad Pro" w:hAnsi="Myriad Pro" w:cs="Arial"/>
          <w:spacing w:val="60"/>
          <w:sz w:val="20"/>
          <w:lang w:val="sl-SI"/>
        </w:rPr>
        <w:t xml:space="preserve"> </w:t>
      </w:r>
    </w:p>
    <w:p w:rsidR="00FF47EA" w:rsidRPr="00A47E71" w:rsidRDefault="00FF47EA" w:rsidP="00FF47EA">
      <w:pPr>
        <w:pStyle w:val="BodyText3"/>
        <w:tabs>
          <w:tab w:val="left" w:pos="284"/>
        </w:tabs>
        <w:rPr>
          <w:rFonts w:ascii="Myriad Pro" w:hAnsi="Myriad Pro" w:cs="Arial"/>
          <w:sz w:val="20"/>
          <w:lang w:val="sl-SI"/>
        </w:rPr>
      </w:pPr>
      <w:r w:rsidRPr="00A47E71">
        <w:rPr>
          <w:rFonts w:ascii="Myriad Pro" w:hAnsi="Myriad Pro" w:cs="Arial"/>
          <w:sz w:val="20"/>
          <w:lang w:val="sl-SI"/>
        </w:rPr>
        <w:t>Banka lahko glede na svoj status in pravno naravo opravlja tudi druge naloge in dejavnosti na podlagi posebne pogodbe z Republiko Slovenijo ali drugimi osebami javnega prava.«</w:t>
      </w:r>
    </w:p>
    <w:p w:rsidR="00FF47EA" w:rsidRPr="00A47E71" w:rsidRDefault="00FF47EA" w:rsidP="00FF47EA">
      <w:pPr>
        <w:pStyle w:val="BodyText3"/>
        <w:tabs>
          <w:tab w:val="left" w:pos="284"/>
        </w:tabs>
        <w:rPr>
          <w:rFonts w:ascii="Myriad Pro" w:hAnsi="Myriad Pro" w:cs="Arial"/>
          <w:sz w:val="20"/>
          <w:lang w:val="sl-SI"/>
        </w:rPr>
      </w:pPr>
    </w:p>
    <w:p w:rsidR="00FF47EA" w:rsidRPr="00A47E71" w:rsidRDefault="00FF47EA" w:rsidP="00FF47EA">
      <w:pPr>
        <w:pStyle w:val="BodyText3"/>
        <w:tabs>
          <w:tab w:val="left" w:pos="284"/>
        </w:tabs>
        <w:rPr>
          <w:rFonts w:ascii="Myriad Pro" w:hAnsi="Myriad Pro" w:cs="Arial"/>
          <w:sz w:val="20"/>
          <w:lang w:val="sl-SI"/>
        </w:rPr>
      </w:pPr>
    </w:p>
    <w:p w:rsidR="00FF47EA" w:rsidRPr="00A47E71" w:rsidRDefault="00FF47EA" w:rsidP="00FF47EA">
      <w:pPr>
        <w:pStyle w:val="BodyText3"/>
        <w:numPr>
          <w:ilvl w:val="0"/>
          <w:numId w:val="17"/>
        </w:numPr>
        <w:tabs>
          <w:tab w:val="left" w:pos="284"/>
        </w:tabs>
        <w:rPr>
          <w:rFonts w:ascii="Myriad Pro" w:hAnsi="Myriad Pro" w:cs="Arial"/>
          <w:sz w:val="20"/>
          <w:lang w:val="sl-SI"/>
        </w:rPr>
      </w:pPr>
      <w:r w:rsidRPr="00A47E71">
        <w:rPr>
          <w:rFonts w:ascii="Myriad Pro" w:hAnsi="Myriad Pro" w:cs="Arial"/>
          <w:b/>
          <w:sz w:val="20"/>
          <w:u w:val="single"/>
          <w:lang w:val="sl-SI"/>
        </w:rPr>
        <w:t>Četrti člen statuta se spremeni, tako da se v čistopisu glasi</w:t>
      </w:r>
      <w:r w:rsidRPr="00A47E71">
        <w:rPr>
          <w:rFonts w:ascii="Myriad Pro" w:hAnsi="Myriad Pro"/>
          <w:b/>
          <w:sz w:val="20"/>
          <w:u w:val="single"/>
          <w:lang w:val="sl-SI"/>
        </w:rPr>
        <w:t>:</w:t>
      </w:r>
      <w:r w:rsidRPr="00A47E71">
        <w:rPr>
          <w:rFonts w:ascii="Myriad Pro" w:hAnsi="Myriad Pro" w:cs="Arial"/>
          <w:spacing w:val="60"/>
          <w:sz w:val="20"/>
          <w:lang w:val="sl-SI"/>
        </w:rPr>
        <w:t xml:space="preserve"> </w:t>
      </w:r>
    </w:p>
    <w:p w:rsidR="00FF47EA" w:rsidRPr="00A47E71" w:rsidRDefault="00FF47EA" w:rsidP="00FF47EA">
      <w:pPr>
        <w:pStyle w:val="BodyText3"/>
        <w:tabs>
          <w:tab w:val="left" w:pos="284"/>
        </w:tabs>
        <w:rPr>
          <w:rFonts w:ascii="Myriad Pro" w:hAnsi="Myriad Pro"/>
          <w:sz w:val="20"/>
        </w:rPr>
      </w:pPr>
      <w:r w:rsidRPr="00A47E71">
        <w:rPr>
          <w:rFonts w:ascii="Myriad Pro" w:hAnsi="Myriad Pro" w:cs="Arial"/>
          <w:spacing w:val="60"/>
          <w:sz w:val="20"/>
          <w:lang w:val="sl-SI"/>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b/>
          <w:sz w:val="20"/>
        </w:rPr>
        <w:t>»Način opravljanja dejavnosti in delovanje banke</w:t>
      </w:r>
      <w:r w:rsidRPr="00A47E71">
        <w:rPr>
          <w:rFonts w:ascii="Myriad Pro" w:hAnsi="Myriad Pro" w:cs="Arial"/>
          <w:spacing w:val="60"/>
          <w:sz w:val="20"/>
        </w:rPr>
        <w:t xml:space="preserve"> </w:t>
      </w:r>
    </w:p>
    <w:p w:rsidR="00FF47EA" w:rsidRPr="00A47E71" w:rsidRDefault="00FF47EA" w:rsidP="00FF47EA">
      <w:pPr>
        <w:pStyle w:val="BodyText3"/>
        <w:tabs>
          <w:tab w:val="left" w:pos="284"/>
        </w:tabs>
        <w:rPr>
          <w:rFonts w:ascii="Myriad Pro" w:hAnsi="Myriad Pro" w:cs="Arial"/>
          <w:sz w:val="20"/>
          <w:lang w:val="de-DE"/>
        </w:rPr>
      </w:pPr>
      <w:r w:rsidRPr="00A47E71">
        <w:rPr>
          <w:rFonts w:ascii="Myriad Pro" w:hAnsi="Myriad Pro" w:cs="Arial"/>
          <w:spacing w:val="60"/>
          <w:sz w:val="20"/>
          <w:lang w:val="de-DE"/>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yriad Pro" w:hAnsi="Myriad Pro" w:cs="Arial"/>
          <w:b/>
          <w:sz w:val="20"/>
        </w:rPr>
      </w:pPr>
      <w:r w:rsidRPr="00A47E71">
        <w:rPr>
          <w:rFonts w:ascii="Myriad Pro" w:hAnsi="Myriad Pro" w:cs="Arial"/>
          <w:spacing w:val="60"/>
          <w:sz w:val="20"/>
        </w:rPr>
        <w:t xml:space="preserve"> </w:t>
      </w:r>
      <w:r w:rsidRPr="00A47E71">
        <w:rPr>
          <w:rFonts w:ascii="Myriad Pro" w:hAnsi="Myriad Pro" w:cs="Arial"/>
          <w:b/>
          <w:sz w:val="20"/>
        </w:rPr>
        <w:t>4</w:t>
      </w:r>
      <w:r w:rsidRPr="00A47E71">
        <w:rPr>
          <w:rFonts w:ascii="Myriad Pro" w:hAnsi="Myriad Pro" w:cs="Arial"/>
          <w:b/>
          <w:spacing w:val="2"/>
          <w:sz w:val="20"/>
        </w:rPr>
        <w:t xml:space="preserve"> (štiri)</w:t>
      </w:r>
      <w:r w:rsidRPr="00A47E71">
        <w:rPr>
          <w:rFonts w:ascii="Myriad Pro" w:hAnsi="Myriad Pro" w:cs="Arial"/>
          <w:b/>
          <w:sz w:val="20"/>
        </w:rPr>
        <w:t>. člen</w:t>
      </w:r>
      <w:r w:rsidRPr="00A47E71">
        <w:rPr>
          <w:rFonts w:ascii="Myriad Pro" w:hAnsi="Myriad Pro" w:cs="Arial"/>
          <w:spacing w:val="60"/>
          <w:sz w:val="20"/>
        </w:rPr>
        <w:t xml:space="preserve"> </w:t>
      </w:r>
    </w:p>
    <w:p w:rsidR="00FF47EA" w:rsidRPr="00A47E71" w:rsidRDefault="00FF47EA" w:rsidP="00FF47EA">
      <w:pPr>
        <w:pStyle w:val="BodyText3"/>
        <w:tabs>
          <w:tab w:val="left" w:pos="284"/>
        </w:tabs>
        <w:rPr>
          <w:rFonts w:ascii="Myriad Pro" w:hAnsi="Myriad Pro" w:cs="Arial"/>
          <w:sz w:val="20"/>
          <w:lang w:val="de-DE"/>
        </w:rPr>
      </w:pPr>
      <w:r w:rsidRPr="00A47E71">
        <w:rPr>
          <w:rFonts w:ascii="Myriad Pro" w:hAnsi="Myriad Pro" w:cs="Arial"/>
          <w:spacing w:val="60"/>
          <w:sz w:val="20"/>
          <w:lang w:val="de-DE"/>
        </w:rPr>
        <w:t xml:space="preserve"> </w:t>
      </w:r>
    </w:p>
    <w:p w:rsidR="00FF47EA" w:rsidRPr="00A47E71" w:rsidRDefault="00FF47EA" w:rsidP="00FF47EA">
      <w:pPr>
        <w:pStyle w:val="BodyText3"/>
        <w:tabs>
          <w:tab w:val="left" w:pos="284"/>
        </w:tabs>
        <w:rPr>
          <w:rFonts w:ascii="Myriad Pro" w:hAnsi="Myriad Pro" w:cs="Arial"/>
          <w:sz w:val="20"/>
          <w:lang w:val="de-DE"/>
        </w:rPr>
      </w:pPr>
      <w:r w:rsidRPr="00A47E71">
        <w:rPr>
          <w:rFonts w:ascii="Myriad Pro" w:hAnsi="Myriad Pro" w:cs="Arial"/>
          <w:sz w:val="20"/>
          <w:lang w:val="de-DE"/>
        </w:rPr>
        <w:t>Banka izvaja svoje dejavnosti oziroma posamezne posle v skladu z omejitvami v zakonih, zlasti ZSIRB in zakonih, ki urejata bančništvo (ZBan) in gospodarske družbe (ZGD).</w:t>
      </w:r>
      <w:r w:rsidRPr="00A47E71">
        <w:rPr>
          <w:rFonts w:ascii="Myriad Pro" w:hAnsi="Myriad Pro" w:cs="Arial"/>
          <w:spacing w:val="60"/>
          <w:sz w:val="20"/>
          <w:lang w:val="de-DE"/>
        </w:rPr>
        <w:t xml:space="preserve"> </w:t>
      </w:r>
    </w:p>
    <w:p w:rsidR="00FF47EA" w:rsidRPr="00A47E71" w:rsidRDefault="00FF47EA" w:rsidP="00FF47EA">
      <w:pPr>
        <w:pStyle w:val="BodyText3"/>
        <w:tabs>
          <w:tab w:val="left" w:pos="284"/>
        </w:tabs>
        <w:rPr>
          <w:rFonts w:ascii="Myriad Pro" w:hAnsi="Myriad Pro" w:cs="Arial"/>
          <w:sz w:val="20"/>
          <w:lang w:val="de-DE"/>
        </w:rPr>
      </w:pPr>
      <w:r w:rsidRPr="00A47E71">
        <w:rPr>
          <w:rFonts w:ascii="Myriad Pro" w:hAnsi="Myriad Pro" w:cs="Arial"/>
          <w:spacing w:val="60"/>
          <w:sz w:val="20"/>
          <w:lang w:val="de-DE"/>
        </w:rPr>
        <w:t xml:space="preserve"> </w:t>
      </w:r>
    </w:p>
    <w:p w:rsidR="00FF47EA" w:rsidRPr="00A47E71" w:rsidRDefault="00FF47EA" w:rsidP="00FF47EA">
      <w:p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V skladu z vlogo, namenom in nalogami banke, mora biti izvajanje dejavnosti banke, vedno usklajeno zlasti s temeljnimi načeli, določenimi v ZSIRB, ki hkrati opredeljujejo tudi cilje delovanja banke. Vsi dokumenti banke morajo upoštevati ta načela ter v svoji vsebini izhajati iz teh načel. To velja tudi za vse posamezne posle banke, ki morajo biti ocenjeni v skladu s:</w:t>
      </w:r>
    </w:p>
    <w:p w:rsidR="00FF47EA" w:rsidRPr="00A47E71" w:rsidRDefault="00FF47EA" w:rsidP="00FF47EA">
      <w:p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numPr>
          <w:ilvl w:val="0"/>
          <w:numId w:val="7"/>
        </w:numPr>
        <w:tabs>
          <w:tab w:val="left" w:pos="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celovito oceno vseh vrst tveganj povezanih s poslom in nameni financiranja (npr. ekonomski, okoljski, socialni),</w:t>
      </w:r>
      <w:r w:rsidRPr="00A47E71">
        <w:rPr>
          <w:rFonts w:ascii="Myriad Pro" w:hAnsi="Myriad Pro" w:cs="Arial"/>
          <w:spacing w:val="60"/>
          <w:sz w:val="20"/>
        </w:rPr>
        <w:t xml:space="preserve"> </w:t>
      </w:r>
    </w:p>
    <w:p w:rsidR="00FF47EA" w:rsidRPr="00A47E71" w:rsidRDefault="00FF47EA" w:rsidP="00FF47EA">
      <w:pPr>
        <w:numPr>
          <w:ilvl w:val="0"/>
          <w:numId w:val="7"/>
        </w:numPr>
        <w:tabs>
          <w:tab w:val="left" w:pos="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temeljito oceno ekonomske in finančne upravičenosti posla oziroma projekta, </w:t>
      </w:r>
    </w:p>
    <w:p w:rsidR="00FF47EA" w:rsidRPr="00A47E71" w:rsidRDefault="00FF47EA" w:rsidP="00FF47EA">
      <w:pPr>
        <w:numPr>
          <w:ilvl w:val="0"/>
          <w:numId w:val="7"/>
        </w:numPr>
        <w:tabs>
          <w:tab w:val="left" w:pos="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oceno drugih dejavnikov in temeljnih načel delovanja banke. </w:t>
      </w:r>
    </w:p>
    <w:p w:rsidR="00FF47EA" w:rsidRPr="00A47E71" w:rsidRDefault="00FF47EA" w:rsidP="00FF47EA">
      <w:pPr>
        <w:pStyle w:val="BodyText3"/>
        <w:tabs>
          <w:tab w:val="left" w:pos="284"/>
        </w:tabs>
        <w:rPr>
          <w:rFonts w:ascii="Myriad Pro" w:hAnsi="Myriad Pro" w:cs="Arial"/>
          <w:sz w:val="20"/>
          <w:lang w:val="sl-SI"/>
        </w:rPr>
      </w:pPr>
      <w:r w:rsidRPr="00A47E71">
        <w:rPr>
          <w:rFonts w:ascii="Myriad Pro" w:hAnsi="Myriad Pro" w:cs="Arial"/>
          <w:spacing w:val="60"/>
          <w:sz w:val="20"/>
          <w:lang w:val="sl-SI"/>
        </w:rPr>
        <w:t xml:space="preserve"> </w:t>
      </w:r>
    </w:p>
    <w:p w:rsidR="00FF47EA" w:rsidRPr="00A47E71" w:rsidRDefault="00FF47EA" w:rsidP="00FF47EA">
      <w:pPr>
        <w:pStyle w:val="BodyText3"/>
        <w:tabs>
          <w:tab w:val="left" w:pos="284"/>
        </w:tabs>
        <w:rPr>
          <w:rFonts w:ascii="Myriad Pro" w:hAnsi="Myriad Pro" w:cs="Arial"/>
          <w:sz w:val="20"/>
          <w:lang w:val="sl-SI"/>
        </w:rPr>
      </w:pPr>
      <w:r w:rsidRPr="00A47E71">
        <w:rPr>
          <w:rFonts w:ascii="Myriad Pro" w:hAnsi="Myriad Pro" w:cs="Arial"/>
          <w:sz w:val="20"/>
          <w:lang w:val="sl-SI"/>
        </w:rPr>
        <w:t>V skladu z načelom dolgoročne finančne uravnoteženosti poslovanja banke se pri uporabi vseh finančnih dejavnosti oziroma aktivnostih oblikujejo tveganjem ustrezne varščine ali druge oblike zavarovanj. Poleg tega se lahko oblikuje tudi posebna finančna sredstva za mednarodno razvojno sodelovanje, ki se uporabljajo v skladu z zakonskimi določili.</w:t>
      </w:r>
      <w:r w:rsidRPr="00A47E71">
        <w:rPr>
          <w:rFonts w:ascii="Myriad Pro" w:hAnsi="Myriad Pro" w:cs="Arial"/>
          <w:spacing w:val="60"/>
          <w:sz w:val="20"/>
          <w:lang w:val="sl-SI"/>
        </w:rPr>
        <w:t xml:space="preserve"> </w:t>
      </w:r>
    </w:p>
    <w:p w:rsidR="00FF47EA" w:rsidRPr="00A47E71" w:rsidRDefault="00FF47EA" w:rsidP="00FF47EA">
      <w:pPr>
        <w:pStyle w:val="BodyText3"/>
        <w:tabs>
          <w:tab w:val="left" w:pos="284"/>
        </w:tabs>
        <w:rPr>
          <w:rFonts w:ascii="Myriad Pro" w:hAnsi="Myriad Pro" w:cs="Arial"/>
          <w:sz w:val="20"/>
          <w:lang w:val="sl-SI"/>
        </w:rPr>
      </w:pPr>
      <w:r w:rsidRPr="00A47E71">
        <w:rPr>
          <w:rFonts w:ascii="Myriad Pro" w:hAnsi="Myriad Pro" w:cs="Arial"/>
          <w:spacing w:val="60"/>
          <w:sz w:val="20"/>
          <w:lang w:val="sl-SI"/>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Vse posle, ki bodo izpolnjevali zakonsko postavljene kriterije, bo banka podprla v višini največ 85</w:t>
      </w:r>
      <w:r w:rsidRPr="00A47E71">
        <w:rPr>
          <w:rFonts w:ascii="Myriad Pro" w:hAnsi="Myriad Pro" w:cs="Arial"/>
          <w:spacing w:val="2"/>
          <w:sz w:val="20"/>
        </w:rPr>
        <w:t xml:space="preserve"> (petinosemdeset)</w:t>
      </w:r>
      <w:r w:rsidRPr="00A47E71">
        <w:rPr>
          <w:rFonts w:ascii="Myriad Pro" w:hAnsi="Myriad Pro" w:cs="Arial"/>
          <w:sz w:val="20"/>
        </w:rPr>
        <w:t xml:space="preserve"> % predvidenega posla. Višji odstotek podpore je možen v primerih:</w:t>
      </w:r>
      <w:r w:rsidRPr="00A47E71">
        <w:rPr>
          <w:rFonts w:ascii="Myriad Pro" w:hAnsi="Myriad Pro" w:cs="Arial"/>
          <w:spacing w:val="60"/>
          <w:sz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yriad Pro" w:hAnsi="Myriad Pro" w:cs="Arial"/>
          <w:sz w:val="20"/>
        </w:rPr>
      </w:pPr>
      <w:r w:rsidRPr="00A47E71">
        <w:rPr>
          <w:rFonts w:ascii="Myriad Pro" w:hAnsi="Myriad Pro" w:cs="Arial"/>
          <w:sz w:val="20"/>
        </w:rPr>
        <w:t xml:space="preserve">poslov refinanciranja bank ali drugih finančnih institucij in poslov uravnavanja likvidnosti ali </w:t>
      </w:r>
    </w:p>
    <w:p w:rsidR="00FF47EA" w:rsidRPr="00A47E71" w:rsidRDefault="00FF47EA" w:rsidP="00FF47EA">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yriad Pro" w:hAnsi="Myriad Pro" w:cs="Arial"/>
          <w:sz w:val="20"/>
        </w:rPr>
      </w:pPr>
      <w:r w:rsidRPr="00A47E71">
        <w:rPr>
          <w:rFonts w:ascii="Myriad Pro" w:hAnsi="Myriad Pro" w:cs="Arial"/>
          <w:sz w:val="20"/>
        </w:rPr>
        <w:t>kadar le do 85</w:t>
      </w:r>
      <w:r w:rsidRPr="00A47E71">
        <w:rPr>
          <w:rFonts w:ascii="Myriad Pro" w:hAnsi="Myriad Pro" w:cs="Arial"/>
          <w:spacing w:val="2"/>
          <w:sz w:val="20"/>
        </w:rPr>
        <w:t xml:space="preserve"> (petinosemdeset)</w:t>
      </w:r>
      <w:r w:rsidRPr="00A47E71">
        <w:rPr>
          <w:rFonts w:ascii="Myriad Pro" w:hAnsi="Myriad Pro" w:cs="Arial"/>
          <w:sz w:val="20"/>
        </w:rPr>
        <w:t xml:space="preserve"> % podpora ni mogoča zaradi narave posla in posel ne presega zneska 5.000.000,00 (pet milijonov) EUR ali </w:t>
      </w:r>
    </w:p>
    <w:p w:rsidR="00FF47EA" w:rsidRPr="00A47E71" w:rsidRDefault="00FF47EA" w:rsidP="00FF47EA">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yriad Pro" w:hAnsi="Myriad Pro" w:cs="Arial"/>
          <w:sz w:val="20"/>
        </w:rPr>
      </w:pPr>
      <w:r w:rsidRPr="00A47E71">
        <w:rPr>
          <w:rFonts w:ascii="Myriad Pro" w:hAnsi="Myriad Pro" w:cs="Arial"/>
          <w:sz w:val="20"/>
        </w:rPr>
        <w:t xml:space="preserve">soglasja nadzornega sveta.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Podrobnejše določbe v zvezi z vsebino prejšnjega odstavka tega člena se lahko določijo z internim aktom banke, ki ga sprejme uprava ob soglasju nadzornega sveta.</w:t>
      </w:r>
      <w:r w:rsidRPr="00A47E71">
        <w:rPr>
          <w:rFonts w:ascii="Myriad Pro" w:hAnsi="Myriad Pro" w:cs="Arial"/>
          <w:spacing w:val="60"/>
          <w:sz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Myriad Pro" w:hAnsi="Myriad Pro" w:cs="Arial"/>
          <w:sz w:val="20"/>
        </w:rPr>
      </w:pPr>
      <w:r w:rsidRPr="00A47E71">
        <w:rPr>
          <w:rFonts w:ascii="Myriad Pro" w:hAnsi="Myriad Pro" w:cs="Arial"/>
          <w:sz w:val="20"/>
        </w:rPr>
        <w:t xml:space="preserve">Banka opravlja spodbujevalno razvojne posle v skladu z ZSIRB in le izjemoma lahko izvaja tudi druge posle, ki so dopolnilni posli k osnovni dejavnosti.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Myriad Pro" w:hAnsi="Myriad Pro" w:cs="Arial"/>
          <w:sz w:val="20"/>
        </w:rPr>
      </w:pP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Myriad Pro" w:hAnsi="Myriad Pro" w:cs="Arial"/>
          <w:sz w:val="20"/>
        </w:rPr>
      </w:pPr>
      <w:r w:rsidRPr="00A47E71">
        <w:rPr>
          <w:rFonts w:ascii="Myriad Pro" w:hAnsi="Myriad Pro" w:cs="Arial"/>
          <w:sz w:val="20"/>
        </w:rPr>
        <w:t>Banka zagotovi ločeno vodenje in evidentiranje poslov, ki predstavljajo izvajanje pooblastil po ZSIRB, ZZFMGP in drugih specifičnih mandatih.«</w:t>
      </w:r>
    </w:p>
    <w:p w:rsidR="00FF47EA"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Myriad Pro" w:hAnsi="Myriad Pro" w:cs="Arial"/>
          <w:sz w:val="20"/>
        </w:rPr>
      </w:pPr>
    </w:p>
    <w:p w:rsidR="00FF47EA"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Myriad Pro" w:hAnsi="Myriad Pro" w:cs="Arial"/>
          <w:sz w:val="20"/>
        </w:rPr>
      </w:pPr>
    </w:p>
    <w:p w:rsidR="00FF47EA" w:rsidRPr="00A47E71" w:rsidRDefault="00FF47EA" w:rsidP="00FF47EA">
      <w:pPr>
        <w:numPr>
          <w:ilvl w:val="0"/>
          <w:numId w:val="17"/>
        </w:numPr>
        <w:tabs>
          <w:tab w:val="left" w:pos="426"/>
          <w:tab w:val="left" w:pos="709"/>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b/>
          <w:sz w:val="20"/>
          <w:u w:val="single"/>
        </w:rPr>
        <w:t>Osmi člen statuta se spremeni, tako da se v čistopisu glasi:</w:t>
      </w: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b/>
          <w:sz w:val="20"/>
        </w:rPr>
      </w:pPr>
      <w:r w:rsidRPr="00A47E71">
        <w:rPr>
          <w:rFonts w:ascii="Myriad Pro" w:hAnsi="Myriad Pro" w:cs="Arial"/>
          <w:b/>
          <w:sz w:val="20"/>
        </w:rPr>
        <w:t xml:space="preserve">»Vloga Republike Slovenije </w:t>
      </w: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yriad Pro" w:hAnsi="Myriad Pro" w:cs="Arial"/>
          <w:b/>
          <w:sz w:val="20"/>
        </w:rPr>
      </w:pPr>
      <w:r w:rsidRPr="00A47E71">
        <w:rPr>
          <w:rFonts w:ascii="Myriad Pro" w:hAnsi="Myriad Pro" w:cs="Arial"/>
          <w:spacing w:val="60"/>
          <w:sz w:val="20"/>
        </w:rPr>
        <w:t xml:space="preserve"> </w:t>
      </w:r>
      <w:r w:rsidRPr="00A47E71">
        <w:rPr>
          <w:rFonts w:ascii="Myriad Pro" w:hAnsi="Myriad Pro" w:cs="Arial"/>
          <w:b/>
          <w:sz w:val="20"/>
        </w:rPr>
        <w:t>8</w:t>
      </w:r>
      <w:r w:rsidRPr="00A47E71">
        <w:rPr>
          <w:rFonts w:ascii="Myriad Pro" w:hAnsi="Myriad Pro" w:cs="Arial"/>
          <w:b/>
          <w:spacing w:val="2"/>
          <w:sz w:val="20"/>
        </w:rPr>
        <w:t xml:space="preserve"> (osem)</w:t>
      </w:r>
      <w:r w:rsidRPr="00A47E71">
        <w:rPr>
          <w:rFonts w:ascii="Myriad Pro" w:hAnsi="Myriad Pro" w:cs="Arial"/>
          <w:b/>
          <w:sz w:val="20"/>
        </w:rPr>
        <w:t xml:space="preserve">. člen </w:t>
      </w: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b/>
          <w:sz w:val="20"/>
        </w:rPr>
      </w:pPr>
      <w:r w:rsidRPr="00A47E71">
        <w:rPr>
          <w:rFonts w:ascii="Myriad Pro" w:hAnsi="Myriad Pro" w:cs="Arial"/>
          <w:spacing w:val="60"/>
          <w:sz w:val="20"/>
        </w:rPr>
        <w:t xml:space="preserve"> </w:t>
      </w: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 xml:space="preserve">Republika Slovenija ima interes za dolgoročno stabilno poslovanje banke in bo zato zagotavljala ustrezna finančna sredstva oziroma kapitalsko ustreznost banke, ki bo omogočala prevzemanje tveganj v skladu s poslanstvom oziroma vlogo in nameni delovanja banke, opredeljenimi z zakoni in s statutom. </w:t>
      </w: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rPr>
          <w:rFonts w:ascii="Myriad Pro" w:hAnsi="Myriad Pro" w:cs="Arial"/>
          <w:sz w:val="20"/>
        </w:rPr>
      </w:pPr>
      <w:r w:rsidRPr="00A47E71">
        <w:rPr>
          <w:rFonts w:ascii="Myriad Pro" w:hAnsi="Myriad Pro" w:cs="Arial"/>
          <w:sz w:val="20"/>
        </w:rPr>
        <w:t>V skladu s pristojnostmi organov banke edini delničar deluje v trajnostnem interesu banke in v skladu z dolgoročnimi cilji trajnostnega razvoja Republike Slovenije in tako izvaja svoje pristojnosti ter promovira in spodbuja različne finančne storitve, v splošnem gospodarskem in javnem interesu ter pri tem upošteva temeljna načela in pravila določena v ZSIRB in ZBan ter ZGD.</w:t>
      </w:r>
      <w:r w:rsidRPr="00A47E71">
        <w:rPr>
          <w:rFonts w:ascii="Myriad Pro" w:hAnsi="Myriad Pro" w:cs="Arial"/>
          <w:spacing w:val="60"/>
          <w:sz w:val="20"/>
        </w:rPr>
        <w:t xml:space="preserve"> </w:t>
      </w:r>
    </w:p>
    <w:p w:rsidR="00FF47EA" w:rsidRPr="00A47E71" w:rsidRDefault="00FF47EA" w:rsidP="00FF47EA">
      <w:pPr>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rPr>
          <w:rFonts w:ascii="Myriad Pro" w:hAnsi="Myriad Pro" w:cs="Arial"/>
          <w:sz w:val="20"/>
        </w:rPr>
      </w:pPr>
      <w:r w:rsidRPr="00A47E71">
        <w:rPr>
          <w:rFonts w:ascii="Myriad Pro" w:hAnsi="Myriad Pro" w:cs="Arial"/>
          <w:sz w:val="20"/>
        </w:rPr>
        <w:t>Republika Slovenija, kot edini delničar, zagotavlja pogoje za izvajanje zgoraj navedenih nalog in zato prevzema posamezna tveganja ter jamstva, predvsem za posamezne mandate, ter skrbi za uresničevanje vloge banke pri posredovanju različnih razvojnih sredstev.</w:t>
      </w:r>
      <w:r w:rsidRPr="00A47E71">
        <w:rPr>
          <w:rFonts w:ascii="Myriad Pro" w:hAnsi="Myriad Pro" w:cs="Arial"/>
          <w:spacing w:val="60"/>
          <w:sz w:val="20"/>
        </w:rPr>
        <w:t xml:space="preserve"> </w:t>
      </w:r>
    </w:p>
    <w:p w:rsidR="00FF47EA" w:rsidRPr="00A47E71" w:rsidRDefault="00FF47EA" w:rsidP="00FF47EA">
      <w:pPr>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tabs>
          <w:tab w:val="left" w:pos="0"/>
        </w:tabs>
        <w:rPr>
          <w:rFonts w:ascii="Myriad Pro" w:hAnsi="Myriad Pro" w:cs="Arial"/>
          <w:spacing w:val="60"/>
          <w:sz w:val="20"/>
        </w:rPr>
      </w:pPr>
      <w:r w:rsidRPr="00A47E71">
        <w:rPr>
          <w:rFonts w:ascii="Myriad Pro" w:hAnsi="Myriad Pro" w:cs="Arial"/>
          <w:sz w:val="20"/>
        </w:rPr>
        <w:t xml:space="preserve">V skladu z namenom in nalogami banke, mora biti izvajanje dejavnosti banke vedno usklajeno zlasti z/s: </w:t>
      </w:r>
    </w:p>
    <w:p w:rsidR="00FF47EA" w:rsidRPr="00A47E71" w:rsidRDefault="00FF47EA" w:rsidP="00FF47EA">
      <w:pPr>
        <w:tabs>
          <w:tab w:val="left" w:pos="0"/>
        </w:tabs>
        <w:rPr>
          <w:rFonts w:ascii="Myriad Pro" w:hAnsi="Myriad Pro" w:cs="Arial"/>
          <w:sz w:val="20"/>
        </w:rPr>
      </w:pPr>
    </w:p>
    <w:p w:rsidR="00FF47EA" w:rsidRPr="00A47E71" w:rsidRDefault="00FF47EA" w:rsidP="00FF47EA">
      <w:pPr>
        <w:numPr>
          <w:ilvl w:val="0"/>
          <w:numId w:val="11"/>
        </w:numPr>
        <w:tabs>
          <w:tab w:val="left" w:pos="0"/>
        </w:tabs>
        <w:overflowPunct/>
        <w:jc w:val="both"/>
        <w:textAlignment w:val="auto"/>
        <w:rPr>
          <w:rFonts w:ascii="Myriad Pro" w:hAnsi="Myriad Pro" w:cs="Arial"/>
          <w:sz w:val="20"/>
        </w:rPr>
      </w:pPr>
      <w:r w:rsidRPr="00A47E71">
        <w:rPr>
          <w:rFonts w:ascii="Myriad Pro" w:hAnsi="Myriad Pro" w:cs="Arial"/>
          <w:sz w:val="20"/>
        </w:rPr>
        <w:t>dolgoročnimi razvojnimi usmeritvami, ter cilji Republike Slovenije in Evropske Unije,</w:t>
      </w:r>
      <w:r w:rsidRPr="00A47E71">
        <w:rPr>
          <w:rFonts w:ascii="Myriad Pro" w:hAnsi="Myriad Pro" w:cs="Arial"/>
          <w:spacing w:val="60"/>
          <w:sz w:val="20"/>
        </w:rPr>
        <w:t xml:space="preserve"> </w:t>
      </w:r>
    </w:p>
    <w:p w:rsidR="00FF47EA" w:rsidRPr="00A47E71" w:rsidRDefault="00FF47EA" w:rsidP="00FF47EA">
      <w:pPr>
        <w:numPr>
          <w:ilvl w:val="0"/>
          <w:numId w:val="11"/>
        </w:numPr>
        <w:tabs>
          <w:tab w:val="left" w:pos="0"/>
        </w:tabs>
        <w:overflowPunct/>
        <w:jc w:val="both"/>
        <w:textAlignment w:val="auto"/>
        <w:rPr>
          <w:rFonts w:ascii="Myriad Pro" w:hAnsi="Myriad Pro" w:cs="Arial"/>
          <w:sz w:val="20"/>
        </w:rPr>
      </w:pPr>
      <w:r w:rsidRPr="00A47E71">
        <w:rPr>
          <w:rFonts w:ascii="Myriad Pro" w:hAnsi="Myriad Pro" w:cs="Arial"/>
          <w:sz w:val="20"/>
        </w:rPr>
        <w:t>kvaliteto in ekonomsko upravičenostjo projektov in investicij, ter</w:t>
      </w:r>
      <w:r w:rsidRPr="00A47E71">
        <w:rPr>
          <w:rFonts w:ascii="Myriad Pro" w:hAnsi="Myriad Pro" w:cs="Arial"/>
          <w:spacing w:val="60"/>
          <w:sz w:val="20"/>
        </w:rPr>
        <w:t xml:space="preserve"> </w:t>
      </w:r>
    </w:p>
    <w:p w:rsidR="00FF47EA" w:rsidRPr="00A47E71" w:rsidRDefault="00FF47EA" w:rsidP="00FF47EA">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yriad Pro" w:hAnsi="Myriad Pro" w:cs="Arial"/>
          <w:spacing w:val="60"/>
          <w:sz w:val="20"/>
        </w:rPr>
      </w:pPr>
      <w:r w:rsidRPr="00A47E71">
        <w:rPr>
          <w:rFonts w:ascii="Myriad Pro" w:hAnsi="Myriad Pro" w:cs="Arial"/>
          <w:sz w:val="20"/>
        </w:rPr>
        <w:t>neposredno ali posredno finančno vrednostjo za uporabnike storitev banke.«</w:t>
      </w:r>
      <w:r w:rsidRPr="00A47E71">
        <w:rPr>
          <w:rFonts w:ascii="Myriad Pro" w:hAnsi="Myriad Pro" w:cs="Arial"/>
          <w:spacing w:val="60"/>
          <w:sz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yriad Pro" w:hAnsi="Myriad Pro" w:cs="Arial"/>
          <w:spacing w:val="60"/>
          <w:sz w:val="20"/>
        </w:rPr>
      </w:pPr>
      <w:r w:rsidRPr="00A47E71">
        <w:rPr>
          <w:rFonts w:ascii="Myriad Pro" w:hAnsi="Myriad Pro" w:cs="Arial"/>
          <w:spacing w:val="60"/>
          <w:sz w:val="20"/>
        </w:rPr>
        <w:t xml:space="preserve"> </w:t>
      </w:r>
    </w:p>
    <w:p w:rsidR="00FF47EA" w:rsidRPr="00A47E71" w:rsidRDefault="00FF47EA" w:rsidP="00FF47EA">
      <w:pPr>
        <w:rPr>
          <w:rFonts w:ascii="Myriad Pro" w:hAnsi="Myriad Pro"/>
          <w:sz w:val="20"/>
        </w:rPr>
      </w:pPr>
    </w:p>
    <w:p w:rsidR="00FF47EA" w:rsidRPr="00A47E71" w:rsidRDefault="00FF47EA" w:rsidP="00FF47EA">
      <w:pPr>
        <w:numPr>
          <w:ilvl w:val="0"/>
          <w:numId w:val="17"/>
        </w:numPr>
        <w:tabs>
          <w:tab w:val="left" w:pos="426"/>
          <w:tab w:val="left" w:pos="709"/>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b/>
          <w:sz w:val="20"/>
          <w:u w:val="single"/>
        </w:rPr>
        <w:t>Enajsti člen statuta se spremeni, tako da se v čistopisu glasi:</w:t>
      </w:r>
    </w:p>
    <w:p w:rsidR="00FF47EA" w:rsidRPr="00A47E71" w:rsidRDefault="00FF47EA" w:rsidP="00FF47EA">
      <w:pPr>
        <w:ind w:left="720"/>
        <w:rPr>
          <w:rFonts w:ascii="Myriad Pro" w:hAnsi="Myriad Pro"/>
          <w:sz w:val="20"/>
        </w:rPr>
      </w:pPr>
    </w:p>
    <w:p w:rsidR="00FF47EA" w:rsidRPr="00A47E71" w:rsidRDefault="00FF47EA" w:rsidP="00FF47EA">
      <w:pPr>
        <w:pStyle w:val="Heading2"/>
        <w:spacing w:before="0" w:after="0"/>
        <w:rPr>
          <w:rFonts w:ascii="Myriad Pro" w:hAnsi="Myriad Pro"/>
          <w:i w:val="0"/>
          <w:sz w:val="20"/>
          <w:szCs w:val="20"/>
        </w:rPr>
      </w:pPr>
      <w:r w:rsidRPr="00A47E71">
        <w:rPr>
          <w:rFonts w:ascii="Myriad Pro" w:hAnsi="Myriad Pro"/>
          <w:i w:val="0"/>
          <w:sz w:val="20"/>
          <w:szCs w:val="20"/>
        </w:rPr>
        <w:t>»Skupščina</w:t>
      </w:r>
      <w:r w:rsidRPr="00A47E71">
        <w:rPr>
          <w:rFonts w:ascii="Myriad Pro" w:hAnsi="Myriad Pro"/>
          <w:b w:val="0"/>
          <w:i w:val="0"/>
          <w:spacing w:val="60"/>
          <w:sz w:val="20"/>
          <w:szCs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b/>
          <w:sz w:val="20"/>
        </w:rPr>
      </w:pPr>
      <w:r w:rsidRPr="00A47E71">
        <w:rPr>
          <w:rFonts w:ascii="Myriad Pro" w:hAnsi="Myriad Pro" w:cs="Arial"/>
          <w:spacing w:val="60"/>
          <w:sz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yriad Pro" w:hAnsi="Myriad Pro" w:cs="Arial"/>
          <w:b/>
          <w:sz w:val="20"/>
        </w:rPr>
      </w:pPr>
      <w:r w:rsidRPr="00A47E71">
        <w:rPr>
          <w:rFonts w:ascii="Myriad Pro" w:hAnsi="Myriad Pro" w:cs="Arial"/>
          <w:spacing w:val="60"/>
          <w:sz w:val="20"/>
        </w:rPr>
        <w:t xml:space="preserve"> </w:t>
      </w:r>
      <w:r w:rsidRPr="00A47E71">
        <w:rPr>
          <w:rFonts w:ascii="Myriad Pro" w:hAnsi="Myriad Pro" w:cs="Arial"/>
          <w:b/>
          <w:sz w:val="20"/>
        </w:rPr>
        <w:t>11</w:t>
      </w:r>
      <w:r w:rsidRPr="00A47E71">
        <w:rPr>
          <w:rFonts w:ascii="Myriad Pro" w:hAnsi="Myriad Pro" w:cs="Arial"/>
          <w:b/>
          <w:spacing w:val="2"/>
          <w:sz w:val="20"/>
        </w:rPr>
        <w:t xml:space="preserve"> (enajst)</w:t>
      </w:r>
      <w:r w:rsidRPr="00A47E71">
        <w:rPr>
          <w:rFonts w:ascii="Myriad Pro" w:hAnsi="Myriad Pro" w:cs="Arial"/>
          <w:b/>
          <w:sz w:val="20"/>
        </w:rPr>
        <w:t xml:space="preserve">. člen </w:t>
      </w:r>
    </w:p>
    <w:p w:rsidR="00FF47EA" w:rsidRPr="00A47E71" w:rsidRDefault="00FF47EA" w:rsidP="00FF47EA">
      <w:pPr>
        <w:pStyle w:val="BodyText3"/>
        <w:jc w:val="center"/>
        <w:rPr>
          <w:rFonts w:ascii="Myriad Pro" w:hAnsi="Myriad Pro" w:cs="Arial"/>
          <w:b/>
          <w:sz w:val="20"/>
          <w:lang w:val="sl-SI"/>
        </w:rPr>
      </w:pPr>
      <w:r w:rsidRPr="00A47E71">
        <w:rPr>
          <w:rFonts w:ascii="Myriad Pro" w:hAnsi="Myriad Pro" w:cs="Arial"/>
          <w:spacing w:val="60"/>
          <w:sz w:val="20"/>
          <w:lang w:val="sl-SI"/>
        </w:rPr>
        <w:t xml:space="preserve"> </w:t>
      </w:r>
    </w:p>
    <w:p w:rsidR="00FF47EA" w:rsidRPr="00A47E71" w:rsidRDefault="00FF47EA" w:rsidP="00FF47EA">
      <w:pPr>
        <w:pStyle w:val="BodyText3"/>
        <w:rPr>
          <w:rFonts w:ascii="Myriad Pro" w:hAnsi="Myriad Pro" w:cs="Arial"/>
          <w:sz w:val="20"/>
          <w:lang w:val="sl-SI"/>
        </w:rPr>
      </w:pPr>
      <w:r w:rsidRPr="00A47E71">
        <w:rPr>
          <w:rFonts w:ascii="Myriad Pro" w:hAnsi="Myriad Pro" w:cs="Arial"/>
          <w:sz w:val="20"/>
          <w:lang w:val="sl-SI"/>
        </w:rPr>
        <w:t>Skupščina banke se skliče v skladu z zakonom in tem statutom s priporočenim pismom edinemu delničarju.</w:t>
      </w:r>
    </w:p>
    <w:p w:rsidR="00FF47EA" w:rsidRPr="00A47E71" w:rsidRDefault="00FF47EA" w:rsidP="00FF47EA">
      <w:pPr>
        <w:pStyle w:val="BodyText3"/>
        <w:rPr>
          <w:rFonts w:ascii="Myriad Pro" w:hAnsi="Myriad Pro"/>
          <w:sz w:val="20"/>
        </w:rPr>
      </w:pP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 xml:space="preserve">Gradivo za skupščino banke se posreduje delničarju hkrati s sklicem skupščine.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p>
    <w:p w:rsidR="00FF47EA" w:rsidRPr="00A47E71" w:rsidRDefault="00FF47EA" w:rsidP="00FF47EA">
      <w:pPr>
        <w:numPr>
          <w:ins w:id="0" w:author="klemencic tina" w:date="2009-10-13T15:19:00Z"/>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Na dan odpošiljanja priporočenega pisma iz prvega odstavka tega člena mora banka na svoji spletni strani objaviti vsa obvestila in podatke, ki jih zahteva ZGD.</w:t>
      </w:r>
      <w:r w:rsidRPr="00A47E71">
        <w:rPr>
          <w:rFonts w:ascii="Myriad Pro" w:hAnsi="Myriad Pro" w:cs="Arial"/>
          <w:spacing w:val="60"/>
          <w:sz w:val="20"/>
        </w:rPr>
        <w:t xml:space="preserve"> </w:t>
      </w:r>
    </w:p>
    <w:p w:rsidR="00FF47EA" w:rsidRPr="00A47E71" w:rsidRDefault="00FF47EA" w:rsidP="00FF47EA">
      <w:pPr>
        <w:pStyle w:val="BodyText3"/>
        <w:rPr>
          <w:rFonts w:ascii="Myriad Pro" w:hAnsi="Myriad Pro" w:cs="Arial"/>
          <w:sz w:val="20"/>
          <w:lang w:val="sl-SI"/>
        </w:rPr>
      </w:pPr>
      <w:r w:rsidRPr="00A47E71">
        <w:rPr>
          <w:rFonts w:ascii="Myriad Pro" w:hAnsi="Myriad Pro" w:cs="Arial"/>
          <w:spacing w:val="60"/>
          <w:sz w:val="20"/>
          <w:lang w:val="sl-SI"/>
        </w:rPr>
        <w:t xml:space="preserve"> </w:t>
      </w:r>
    </w:p>
    <w:p w:rsidR="00FF47EA" w:rsidRPr="00A47E71" w:rsidRDefault="00FF47EA" w:rsidP="00FF47EA">
      <w:pPr>
        <w:pStyle w:val="BodyText3"/>
        <w:rPr>
          <w:rFonts w:ascii="Myriad Pro" w:hAnsi="Myriad Pro" w:cs="Arial"/>
          <w:sz w:val="20"/>
          <w:lang w:val="sl-SI"/>
        </w:rPr>
      </w:pPr>
      <w:r w:rsidRPr="00A47E71">
        <w:rPr>
          <w:rFonts w:ascii="Myriad Pro" w:hAnsi="Myriad Pro" w:cs="Arial"/>
          <w:sz w:val="20"/>
          <w:lang w:val="sl-SI"/>
        </w:rPr>
        <w:t xml:space="preserve">Uprava se obvezno udeleži skupščine, vendar nima pravice glasovanja. </w:t>
      </w:r>
    </w:p>
    <w:p w:rsidR="00FF47EA" w:rsidRPr="00A47E71" w:rsidRDefault="00FF47EA" w:rsidP="00FF47EA">
      <w:pPr>
        <w:pStyle w:val="BodyText3"/>
        <w:rPr>
          <w:rFonts w:ascii="Myriad Pro" w:hAnsi="Myriad Pro" w:cs="Arial"/>
          <w:sz w:val="20"/>
          <w:lang w:val="sl-SI"/>
        </w:rPr>
      </w:pPr>
      <w:r w:rsidRPr="00A47E71">
        <w:rPr>
          <w:rFonts w:ascii="Myriad Pro" w:hAnsi="Myriad Pro" w:cs="Arial"/>
          <w:spacing w:val="60"/>
          <w:sz w:val="20"/>
          <w:lang w:val="sl-SI"/>
        </w:rPr>
        <w:t xml:space="preserve"> </w:t>
      </w:r>
    </w:p>
    <w:p w:rsidR="00FF47EA" w:rsidRPr="00A47E71" w:rsidRDefault="00FF47EA" w:rsidP="00FF47EA">
      <w:pPr>
        <w:pStyle w:val="BodyText3"/>
        <w:rPr>
          <w:rFonts w:ascii="Myriad Pro" w:hAnsi="Myriad Pro" w:cs="Arial"/>
          <w:sz w:val="20"/>
          <w:lang w:val="sl-SI"/>
        </w:rPr>
      </w:pPr>
      <w:r w:rsidRPr="00A47E71">
        <w:rPr>
          <w:rFonts w:ascii="Myriad Pro" w:hAnsi="Myriad Pro" w:cs="Arial"/>
          <w:sz w:val="20"/>
          <w:lang w:val="sl-SI"/>
        </w:rPr>
        <w:t xml:space="preserve">Člani nadzornega sveta se na podlagi vabila edinega delničarja lahko udeležujejo dela skupščine banke, vendar nimajo pravice glasovanja. </w:t>
      </w:r>
    </w:p>
    <w:p w:rsidR="00FF47EA" w:rsidRPr="00A47E71" w:rsidRDefault="00FF47EA" w:rsidP="00FF47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pStyle w:val="BodyText3"/>
        <w:tabs>
          <w:tab w:val="left" w:pos="284"/>
        </w:tabs>
        <w:rPr>
          <w:rFonts w:ascii="Myriad Pro" w:hAnsi="Myriad Pro" w:cs="Arial"/>
          <w:spacing w:val="60"/>
          <w:sz w:val="20"/>
          <w:lang w:val="sl-SI"/>
        </w:rPr>
      </w:pPr>
      <w:r w:rsidRPr="00A47E71">
        <w:rPr>
          <w:rFonts w:ascii="Myriad Pro" w:hAnsi="Myriad Pro" w:cs="Arial"/>
          <w:sz w:val="20"/>
          <w:lang w:val="sl-SI"/>
        </w:rPr>
        <w:t>Na vabilo uprave ali nadzornega sveta in s soglasjem edinega delničarja lahko pri delu skupščine banke, brez glasovalne pravice, sodelujejo tudi drugi vabljeni.«</w:t>
      </w:r>
      <w:r w:rsidRPr="00A47E71">
        <w:rPr>
          <w:rFonts w:ascii="Myriad Pro" w:hAnsi="Myriad Pro" w:cs="Arial"/>
          <w:spacing w:val="60"/>
          <w:sz w:val="20"/>
          <w:lang w:val="sl-SI"/>
        </w:rPr>
        <w:t xml:space="preserve"> </w:t>
      </w:r>
    </w:p>
    <w:p w:rsidR="00FF47EA" w:rsidRPr="00A47E71" w:rsidRDefault="00FF47EA" w:rsidP="00FF47EA">
      <w:pPr>
        <w:pStyle w:val="BodyText3"/>
        <w:tabs>
          <w:tab w:val="left" w:pos="284"/>
        </w:tabs>
        <w:rPr>
          <w:rFonts w:ascii="Myriad Pro" w:hAnsi="Myriad Pro" w:cs="Arial"/>
          <w:spacing w:val="60"/>
          <w:sz w:val="20"/>
          <w:lang w:val="sl-SI"/>
        </w:rPr>
      </w:pPr>
    </w:p>
    <w:p w:rsidR="00FF47EA" w:rsidRPr="00A47E71" w:rsidRDefault="00FF47EA" w:rsidP="00FF47EA">
      <w:pPr>
        <w:pStyle w:val="BodyText3"/>
        <w:tabs>
          <w:tab w:val="left" w:pos="284"/>
        </w:tabs>
        <w:rPr>
          <w:rFonts w:ascii="Myriad Pro" w:hAnsi="Myriad Pro" w:cs="Arial"/>
          <w:spacing w:val="60"/>
          <w:sz w:val="20"/>
          <w:lang w:val="sl-SI"/>
        </w:rPr>
      </w:pPr>
    </w:p>
    <w:p w:rsidR="00FF47EA" w:rsidRPr="00A47E71" w:rsidRDefault="00FF47EA" w:rsidP="00FF47EA">
      <w:pPr>
        <w:numPr>
          <w:ilvl w:val="0"/>
          <w:numId w:val="17"/>
        </w:numPr>
        <w:tabs>
          <w:tab w:val="left" w:pos="426"/>
          <w:tab w:val="left" w:pos="709"/>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b/>
          <w:sz w:val="20"/>
          <w:u w:val="single"/>
        </w:rPr>
        <w:t>Dvanajsti člen statuta se spremeni, tako da se v čistopisu glasi:</w:t>
      </w:r>
    </w:p>
    <w:p w:rsidR="00FF47EA" w:rsidRPr="00A47E71" w:rsidRDefault="00FF47EA" w:rsidP="00FF47EA">
      <w:pPr>
        <w:pStyle w:val="BodyText3"/>
        <w:tabs>
          <w:tab w:val="left" w:pos="284"/>
        </w:tabs>
        <w:rPr>
          <w:rFonts w:ascii="Myriad Pro" w:hAnsi="Myriad Pro" w:cs="Arial"/>
          <w:sz w:val="20"/>
          <w:lang w:val="sl-SI"/>
        </w:rPr>
      </w:pPr>
    </w:p>
    <w:p w:rsidR="00FF47EA" w:rsidRPr="00A47E71" w:rsidRDefault="00FF47EA" w:rsidP="00FF47EA">
      <w:pPr>
        <w:numPr>
          <w:ins w:id="1" w:author="Pecher Bojan" w:date="2009-10-14T19:44:00Z"/>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r w:rsidRPr="00A47E71">
        <w:rPr>
          <w:rFonts w:ascii="Myriad Pro" w:hAnsi="Myriad Pro" w:cs="Arial"/>
          <w:spacing w:val="60"/>
          <w:sz w:val="20"/>
        </w:rPr>
        <w:t xml:space="preserve"> </w:t>
      </w:r>
    </w:p>
    <w:p w:rsidR="00FF47EA" w:rsidRPr="00A47E71" w:rsidRDefault="00FF47EA" w:rsidP="00FF47EA">
      <w:pPr>
        <w:pStyle w:val="Heading2"/>
        <w:spacing w:before="0" w:after="0"/>
        <w:rPr>
          <w:rFonts w:ascii="Myriad Pro" w:hAnsi="Myriad Pro"/>
          <w:i w:val="0"/>
          <w:sz w:val="20"/>
          <w:szCs w:val="20"/>
        </w:rPr>
      </w:pPr>
      <w:r w:rsidRPr="00A47E71">
        <w:rPr>
          <w:rFonts w:ascii="Myriad Pro" w:hAnsi="Myriad Pro"/>
          <w:i w:val="0"/>
          <w:sz w:val="20"/>
          <w:szCs w:val="20"/>
        </w:rPr>
        <w:t>»Zastopanje edinega delničarja na skupščini banke</w:t>
      </w:r>
      <w:r w:rsidRPr="00A47E71">
        <w:rPr>
          <w:rFonts w:ascii="Myriad Pro" w:hAnsi="Myriad Pro"/>
          <w:b w:val="0"/>
          <w:i w:val="0"/>
          <w:spacing w:val="60"/>
          <w:sz w:val="20"/>
          <w:szCs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yriad Pro" w:hAnsi="Myriad Pro" w:cs="Arial"/>
          <w:b/>
          <w:sz w:val="20"/>
        </w:rPr>
      </w:pPr>
      <w:r w:rsidRPr="00A47E71">
        <w:rPr>
          <w:rFonts w:ascii="Myriad Pro" w:hAnsi="Myriad Pro" w:cs="Arial"/>
          <w:spacing w:val="60"/>
          <w:sz w:val="20"/>
        </w:rPr>
        <w:t xml:space="preserve"> </w:t>
      </w:r>
    </w:p>
    <w:p w:rsidR="00FF47EA" w:rsidRPr="00A47E71" w:rsidRDefault="00FF47EA" w:rsidP="00FF47EA">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s>
        <w:jc w:val="center"/>
        <w:rPr>
          <w:rFonts w:ascii="Myriad Pro" w:hAnsi="Myriad Pro" w:cs="Arial"/>
          <w:b/>
          <w:sz w:val="20"/>
        </w:rPr>
      </w:pPr>
      <w:r w:rsidRPr="00A47E71">
        <w:rPr>
          <w:rFonts w:ascii="Myriad Pro" w:hAnsi="Myriad Pro" w:cs="Arial"/>
          <w:spacing w:val="60"/>
          <w:sz w:val="20"/>
        </w:rPr>
        <w:t xml:space="preserve"> </w:t>
      </w:r>
      <w:r w:rsidRPr="00A47E71">
        <w:rPr>
          <w:rFonts w:ascii="Myriad Pro" w:hAnsi="Myriad Pro" w:cs="Arial"/>
          <w:b/>
          <w:sz w:val="20"/>
        </w:rPr>
        <w:t>12</w:t>
      </w:r>
      <w:r w:rsidRPr="00A47E71">
        <w:rPr>
          <w:rFonts w:ascii="Myriad Pro" w:hAnsi="Myriad Pro" w:cs="Arial"/>
          <w:b/>
          <w:spacing w:val="2"/>
          <w:sz w:val="20"/>
        </w:rPr>
        <w:t xml:space="preserve"> (dvanajst)</w:t>
      </w:r>
      <w:r w:rsidRPr="00A47E71">
        <w:rPr>
          <w:rFonts w:ascii="Myriad Pro" w:hAnsi="Myriad Pro" w:cs="Arial"/>
          <w:b/>
          <w:sz w:val="20"/>
        </w:rPr>
        <w:t xml:space="preserve">. člen </w:t>
      </w:r>
    </w:p>
    <w:p w:rsidR="00FF47EA" w:rsidRPr="00A47E71" w:rsidRDefault="00FF47EA" w:rsidP="00FF47EA">
      <w:pPr>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rPr>
          <w:rFonts w:ascii="Myriad Pro" w:hAnsi="Myriad Pro" w:cs="Arial"/>
          <w:spacing w:val="60"/>
          <w:sz w:val="20"/>
        </w:rPr>
      </w:pPr>
      <w:r w:rsidRPr="00A47E71">
        <w:rPr>
          <w:rFonts w:ascii="Myriad Pro" w:hAnsi="Myriad Pro" w:cs="Arial"/>
          <w:sz w:val="20"/>
        </w:rPr>
        <w:t>Edinega delničarja, v skladu z ZGD, zastopa predstavnik Vlade Republike Slovenije z ustreznim pisnim pooblastilom Vlade Republike Slovenije, ki ga mora predložiti banki in se shrani pri njej.</w:t>
      </w:r>
      <w:r w:rsidRPr="00A47E71">
        <w:rPr>
          <w:rFonts w:ascii="Myriad Pro" w:hAnsi="Myriad Pro" w:cs="Arial"/>
          <w:spacing w:val="60"/>
          <w:sz w:val="20"/>
        </w:rPr>
        <w:t xml:space="preserve"> </w:t>
      </w:r>
    </w:p>
    <w:p w:rsidR="00FF47EA" w:rsidRPr="00A47E71" w:rsidRDefault="00FF47EA" w:rsidP="00FF47EA">
      <w:pPr>
        <w:rPr>
          <w:rFonts w:ascii="Myriad Pro" w:hAnsi="Myriad Pro" w:cs="Arial"/>
          <w:spacing w:val="60"/>
          <w:sz w:val="20"/>
        </w:rPr>
      </w:pPr>
    </w:p>
    <w:p w:rsidR="00FF47EA" w:rsidRPr="00A47E71" w:rsidRDefault="00FF47EA" w:rsidP="00FF47EA">
      <w:pPr>
        <w:rPr>
          <w:rFonts w:ascii="Myriad Pro" w:hAnsi="Myriad Pro" w:cs="Arial"/>
          <w:sz w:val="20"/>
        </w:rPr>
      </w:pPr>
      <w:r w:rsidRPr="00A47E71">
        <w:rPr>
          <w:rFonts w:ascii="Myriad Pro" w:hAnsi="Myriad Pro" w:cs="Arial"/>
          <w:sz w:val="20"/>
        </w:rPr>
        <w:t>Kadar ZGD edinemu delničarju daje pravico uporabe elektronskih sredstev, lahko ta banki posreduje predloge, pooblastila in druge listine po elektronski pošti na naslov, ki je naveden v sklicu skupščine.«</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r w:rsidRPr="00A47E71">
        <w:rPr>
          <w:rFonts w:ascii="Myriad Pro" w:hAnsi="Myriad Pro" w:cs="Arial"/>
          <w:spacing w:val="60"/>
          <w:sz w:val="20"/>
        </w:rPr>
        <w:t xml:space="preserve"> </w:t>
      </w:r>
    </w:p>
    <w:p w:rsidR="00FF47EA"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p>
    <w:p w:rsidR="00FF47EA" w:rsidRPr="00A47E71" w:rsidRDefault="00FF47EA" w:rsidP="00FF47EA">
      <w:pPr>
        <w:numPr>
          <w:ilvl w:val="0"/>
          <w:numId w:val="17"/>
        </w:numPr>
        <w:tabs>
          <w:tab w:val="left" w:pos="426"/>
          <w:tab w:val="left" w:pos="709"/>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b/>
          <w:sz w:val="20"/>
          <w:u w:val="single"/>
        </w:rPr>
        <w:t>Trinajsti člen statuta se spremeni, tako da se v čistopisu glasi:</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p>
    <w:p w:rsidR="00FF47EA" w:rsidRPr="00A47E71" w:rsidRDefault="00FF47EA" w:rsidP="00FF47EA">
      <w:pPr>
        <w:rPr>
          <w:rFonts w:ascii="Myriad Pro" w:hAnsi="Myriad Pro" w:cs="Arial"/>
          <w:b/>
          <w:sz w:val="20"/>
        </w:rPr>
      </w:pPr>
      <w:r w:rsidRPr="00A47E71">
        <w:rPr>
          <w:rFonts w:ascii="Myriad Pro" w:hAnsi="Myriad Pro"/>
          <w:b/>
          <w:sz w:val="20"/>
        </w:rPr>
        <w:t>»</w:t>
      </w:r>
      <w:r w:rsidRPr="00A47E71">
        <w:rPr>
          <w:rStyle w:val="BodyTextIndentChar"/>
          <w:rFonts w:ascii="Myriad Pro" w:hAnsi="Myriad Pro" w:cs="Arial"/>
          <w:b/>
          <w:iCs/>
          <w:spacing w:val="2"/>
          <w:sz w:val="20"/>
        </w:rPr>
        <w:t>Č</w:t>
      </w:r>
      <w:r w:rsidRPr="00A47E71">
        <w:rPr>
          <w:rFonts w:ascii="Myriad Pro" w:hAnsi="Myriad Pro" w:cs="Arial"/>
          <w:b/>
          <w:sz w:val="20"/>
        </w:rPr>
        <w:t>as in kraj zasedanja skupščine</w:t>
      </w:r>
      <w:r w:rsidRPr="00A47E71">
        <w:rPr>
          <w:rFonts w:ascii="Myriad Pro" w:hAnsi="Myriad Pro" w:cs="Arial"/>
          <w:spacing w:val="60"/>
          <w:sz w:val="20"/>
        </w:rPr>
        <w:t xml:space="preserve">  </w:t>
      </w:r>
    </w:p>
    <w:p w:rsidR="00FF47EA" w:rsidRPr="00A47E71" w:rsidRDefault="00FF47EA" w:rsidP="00FF47EA">
      <w:pPr>
        <w:tabs>
          <w:tab w:val="left" w:pos="720"/>
          <w:tab w:val="left" w:pos="5040"/>
        </w:tabs>
        <w:rPr>
          <w:rFonts w:ascii="Myriad Pro" w:hAnsi="Myriad Pro" w:cs="Arial"/>
          <w:b/>
          <w:sz w:val="20"/>
        </w:rPr>
      </w:pPr>
      <w:r w:rsidRPr="00A47E71">
        <w:rPr>
          <w:rFonts w:ascii="Myriad Pro" w:hAnsi="Myriad Pro" w:cs="Arial"/>
          <w:spacing w:val="60"/>
          <w:sz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yriad Pro" w:hAnsi="Myriad Pro" w:cs="Arial"/>
          <w:b/>
          <w:sz w:val="20"/>
        </w:rPr>
      </w:pPr>
      <w:r w:rsidRPr="00A47E71">
        <w:rPr>
          <w:rFonts w:ascii="Myriad Pro" w:hAnsi="Myriad Pro" w:cs="Arial"/>
          <w:spacing w:val="60"/>
          <w:sz w:val="20"/>
        </w:rPr>
        <w:t xml:space="preserve"> </w:t>
      </w:r>
      <w:r w:rsidRPr="00A47E71">
        <w:rPr>
          <w:rFonts w:ascii="Myriad Pro" w:hAnsi="Myriad Pro" w:cs="Arial"/>
          <w:b/>
          <w:sz w:val="20"/>
        </w:rPr>
        <w:t>13</w:t>
      </w:r>
      <w:r w:rsidRPr="00A47E71">
        <w:rPr>
          <w:rFonts w:ascii="Myriad Pro" w:hAnsi="Myriad Pro" w:cs="Arial"/>
          <w:b/>
          <w:spacing w:val="2"/>
          <w:sz w:val="20"/>
        </w:rPr>
        <w:t xml:space="preserve"> (trinajst)</w:t>
      </w:r>
      <w:r w:rsidRPr="00A47E71">
        <w:rPr>
          <w:rFonts w:ascii="Myriad Pro" w:hAnsi="Myriad Pro" w:cs="Arial"/>
          <w:b/>
          <w:sz w:val="20"/>
        </w:rPr>
        <w:t xml:space="preserve">. člen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yriad Pro" w:hAnsi="Myriad Pro" w:cs="Arial"/>
          <w:b/>
          <w:sz w:val="20"/>
        </w:rPr>
      </w:pPr>
      <w:r w:rsidRPr="00A47E71">
        <w:rPr>
          <w:rFonts w:ascii="Myriad Pro" w:hAnsi="Myriad Pro" w:cs="Arial"/>
          <w:spacing w:val="60"/>
          <w:sz w:val="20"/>
        </w:rPr>
        <w:t xml:space="preserve"> </w:t>
      </w: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Skupščina banke zaseda najmanj enkrat letno in sicer po preteku poslovnega leta, v skladu z ZGD.</w:t>
      </w:r>
      <w:r w:rsidRPr="00A47E71">
        <w:rPr>
          <w:rFonts w:ascii="Myriad Pro" w:hAnsi="Myriad Pro" w:cs="Arial"/>
          <w:spacing w:val="60"/>
          <w:sz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Skupščina je na sedežu banke, na sedežu edinega delničarja ali v kraju oziroma prostorih, ki jih določi edini delničar. Točen čas in kraj zasedanja skupščine se določi v sklicu skupščine.«</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b/>
          <w:sz w:val="20"/>
        </w:rPr>
      </w:pP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b/>
          <w:sz w:val="20"/>
        </w:rPr>
      </w:pPr>
    </w:p>
    <w:p w:rsidR="00FF47EA" w:rsidRPr="00A47E71" w:rsidRDefault="00FF47EA" w:rsidP="00FF47EA">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b/>
          <w:sz w:val="20"/>
          <w:u w:val="single"/>
        </w:rPr>
      </w:pPr>
      <w:r w:rsidRPr="00A47E71">
        <w:rPr>
          <w:rFonts w:ascii="Myriad Pro" w:hAnsi="Myriad Pro"/>
          <w:b/>
          <w:sz w:val="20"/>
          <w:u w:val="single"/>
        </w:rPr>
        <w:t>Štirinajsti člen statuta se spremeni, tako da se v čistopisu glasi:</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b/>
          <w:sz w:val="20"/>
        </w:rPr>
      </w:pP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b/>
          <w:sz w:val="20"/>
        </w:rPr>
      </w:pPr>
      <w:r w:rsidRPr="00A47E71">
        <w:rPr>
          <w:rFonts w:ascii="Myriad Pro" w:hAnsi="Myriad Pro" w:cs="Arial"/>
          <w:b/>
          <w:sz w:val="20"/>
        </w:rPr>
        <w:t>»Nadzorni svet</w:t>
      </w:r>
      <w:r w:rsidRPr="00A47E71">
        <w:rPr>
          <w:rFonts w:ascii="Myriad Pro" w:hAnsi="Myriad Pro" w:cs="Arial"/>
          <w:spacing w:val="60"/>
          <w:sz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b/>
          <w:sz w:val="20"/>
        </w:rPr>
      </w:pPr>
      <w:r w:rsidRPr="00A47E71">
        <w:rPr>
          <w:rFonts w:ascii="Myriad Pro" w:hAnsi="Myriad Pro" w:cs="Arial"/>
          <w:spacing w:val="60"/>
          <w:sz w:val="20"/>
        </w:rPr>
        <w:t xml:space="preserve"> </w:t>
      </w: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Myriad Pro" w:hAnsi="Myriad Pro" w:cs="Arial"/>
          <w:sz w:val="20"/>
        </w:rPr>
      </w:pPr>
      <w:r w:rsidRPr="00A47E71">
        <w:rPr>
          <w:rFonts w:ascii="Myriad Pro" w:hAnsi="Myriad Pro" w:cs="Arial"/>
          <w:spacing w:val="60"/>
          <w:sz w:val="20"/>
        </w:rPr>
        <w:t xml:space="preserve"> </w:t>
      </w:r>
      <w:r w:rsidRPr="00A47E71">
        <w:rPr>
          <w:rFonts w:ascii="Myriad Pro" w:hAnsi="Myriad Pro" w:cs="Arial"/>
          <w:b/>
          <w:sz w:val="20"/>
        </w:rPr>
        <w:t>14</w:t>
      </w:r>
      <w:r w:rsidRPr="00A47E71">
        <w:rPr>
          <w:rFonts w:ascii="Myriad Pro" w:hAnsi="Myriad Pro" w:cs="Arial"/>
          <w:b/>
          <w:spacing w:val="2"/>
          <w:sz w:val="20"/>
        </w:rPr>
        <w:t xml:space="preserve"> (štirinajst)</w:t>
      </w:r>
      <w:r w:rsidRPr="00A47E71">
        <w:rPr>
          <w:rFonts w:ascii="Myriad Pro" w:hAnsi="Myriad Pro" w:cs="Arial"/>
          <w:b/>
          <w:sz w:val="20"/>
        </w:rPr>
        <w:t xml:space="preserve">. člen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 xml:space="preserve"> </w:t>
      </w:r>
    </w:p>
    <w:p w:rsidR="00FF47EA" w:rsidRPr="00A47E71" w:rsidRDefault="00FF47EA" w:rsidP="00FF47EA">
      <w:pPr>
        <w:pStyle w:val="BodyText3"/>
        <w:rPr>
          <w:rFonts w:ascii="Myriad Pro" w:hAnsi="Myriad Pro" w:cs="Arial"/>
          <w:sz w:val="20"/>
          <w:lang w:val="sl-SI"/>
        </w:rPr>
      </w:pPr>
      <w:r w:rsidRPr="00A47E71">
        <w:rPr>
          <w:rFonts w:ascii="Myriad Pro" w:hAnsi="Myriad Pro" w:cs="Arial"/>
          <w:sz w:val="20"/>
          <w:lang w:val="sl-SI"/>
        </w:rPr>
        <w:t>Člani nadzornega sveta so imenovani za obdobje petih let.</w:t>
      </w:r>
    </w:p>
    <w:p w:rsidR="00FF47EA" w:rsidRPr="00A47E71" w:rsidRDefault="00FF47EA" w:rsidP="00FF47EA">
      <w:pPr>
        <w:pStyle w:val="BodyText3"/>
        <w:rPr>
          <w:rFonts w:ascii="Myriad Pro" w:hAnsi="Myriad Pro" w:cs="Arial"/>
          <w:sz w:val="20"/>
          <w:lang w:val="sl-SI"/>
        </w:rPr>
      </w:pPr>
    </w:p>
    <w:p w:rsidR="00FF47EA" w:rsidRPr="00A47E71" w:rsidRDefault="00FF47EA" w:rsidP="00FF47EA">
      <w:pPr>
        <w:pStyle w:val="BodyText3"/>
        <w:rPr>
          <w:rFonts w:ascii="Myriad Pro" w:hAnsi="Myriad Pro" w:cs="Arial"/>
          <w:sz w:val="20"/>
          <w:lang w:val="sl-SI"/>
        </w:rPr>
      </w:pPr>
      <w:r w:rsidRPr="00A47E71">
        <w:rPr>
          <w:rFonts w:ascii="Myriad Pro" w:hAnsi="Myriad Pro" w:cs="Arial"/>
          <w:sz w:val="20"/>
        </w:rPr>
        <w:t>Mandat članov nadzornega sveta, imenovanih s sklepom Vlade Republike Slovenije dne 23.4.2009 in z začetkom mandata dne 23.4.2009, traja pet let.</w:t>
      </w:r>
    </w:p>
    <w:p w:rsidR="00FF47EA" w:rsidRPr="00A47E71" w:rsidRDefault="00FF47EA" w:rsidP="00FF47EA">
      <w:pPr>
        <w:pStyle w:val="BodyText3"/>
        <w:rPr>
          <w:rFonts w:ascii="Myriad Pro" w:hAnsi="Myriad Pro" w:cs="Arial"/>
          <w:sz w:val="20"/>
          <w:lang w:val="sl-SI"/>
        </w:rPr>
      </w:pPr>
    </w:p>
    <w:p w:rsidR="00FF47EA" w:rsidRPr="00A47E71" w:rsidRDefault="00FF47EA" w:rsidP="00FF47EA">
      <w:pPr>
        <w:pStyle w:val="BodyText3"/>
        <w:rPr>
          <w:rFonts w:ascii="Myriad Pro" w:hAnsi="Myriad Pro" w:cs="Arial"/>
          <w:sz w:val="20"/>
          <w:lang w:val="sl-SI"/>
        </w:rPr>
      </w:pPr>
      <w:r w:rsidRPr="00A47E71">
        <w:rPr>
          <w:rFonts w:ascii="Myriad Pro" w:hAnsi="Myriad Pro" w:cs="Arial"/>
          <w:sz w:val="20"/>
          <w:lang w:val="sl-SI"/>
        </w:rPr>
        <w:t xml:space="preserve">Za člane nadzornega sveta ne morejo biti imenovane osebe, ki ne izpolnjujejo zakonskih pogojev za članstvo v nadzornem svetu. </w:t>
      </w:r>
    </w:p>
    <w:p w:rsidR="00FF47EA" w:rsidRPr="00A47E71" w:rsidRDefault="00FF47EA" w:rsidP="00FF47EA">
      <w:pPr>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rPr>
          <w:rFonts w:ascii="Myriad Pro" w:hAnsi="Myriad Pro" w:cs="Arial"/>
          <w:spacing w:val="60"/>
          <w:sz w:val="20"/>
        </w:rPr>
      </w:pPr>
      <w:r w:rsidRPr="00A47E71">
        <w:rPr>
          <w:rFonts w:ascii="Myriad Pro" w:hAnsi="Myriad Pro" w:cs="Arial"/>
          <w:sz w:val="20"/>
        </w:rPr>
        <w:t>Nadzorni svet sprejme poslovnik o svojem delu, ki podrobneje ureja načela, postopke in način dela nadzornega sveta.</w:t>
      </w:r>
      <w:r w:rsidRPr="00A47E71">
        <w:rPr>
          <w:rFonts w:ascii="Myriad Pro" w:hAnsi="Myriad Pro" w:cs="Arial"/>
          <w:spacing w:val="60"/>
          <w:sz w:val="20"/>
        </w:rPr>
        <w:t xml:space="preserve"> </w:t>
      </w:r>
    </w:p>
    <w:p w:rsidR="00FF47EA" w:rsidRPr="00A47E71" w:rsidRDefault="00FF47EA" w:rsidP="00FF47EA">
      <w:pPr>
        <w:rPr>
          <w:rFonts w:ascii="Myriad Pro" w:hAnsi="Myriad Pro" w:cs="Arial"/>
          <w:spacing w:val="60"/>
          <w:sz w:val="20"/>
        </w:rPr>
      </w:pPr>
    </w:p>
    <w:p w:rsidR="00FF47EA" w:rsidRPr="00A47E71" w:rsidRDefault="00FF47EA" w:rsidP="00FF47EA">
      <w:pPr>
        <w:rPr>
          <w:rFonts w:ascii="Myriad Pro" w:hAnsi="Myriad Pro" w:cs="Arial"/>
          <w:sz w:val="20"/>
        </w:rPr>
      </w:pPr>
      <w:r w:rsidRPr="00A47E71">
        <w:rPr>
          <w:rFonts w:ascii="Myriad Pro" w:hAnsi="Myriad Pro" w:cs="Arial"/>
          <w:sz w:val="20"/>
        </w:rPr>
        <w:t>Nadzorni svet ustanovi revizijsko in kadrovsko komisijo. S poslovnikom o delu posamezne komisije nadzorni svet določi naloge komisije.</w:t>
      </w:r>
    </w:p>
    <w:p w:rsidR="00FF47EA" w:rsidRPr="00A47E71" w:rsidRDefault="00FF47EA" w:rsidP="00FF47EA">
      <w:pPr>
        <w:rPr>
          <w:rFonts w:ascii="Myriad Pro" w:hAnsi="Myriad Pro" w:cs="Arial"/>
          <w:spacing w:val="60"/>
          <w:sz w:val="20"/>
        </w:rPr>
      </w:pPr>
    </w:p>
    <w:p w:rsidR="00FF47EA" w:rsidRPr="00A47E71" w:rsidRDefault="00FF47EA" w:rsidP="00FF47EA">
      <w:pPr>
        <w:rPr>
          <w:rFonts w:ascii="Myriad Pro" w:hAnsi="Myriad Pro" w:cs="Arial"/>
          <w:sz w:val="20"/>
        </w:rPr>
      </w:pPr>
      <w:r w:rsidRPr="00A47E71">
        <w:rPr>
          <w:rFonts w:ascii="Myriad Pro" w:hAnsi="Myriad Pro" w:cs="Arial"/>
          <w:sz w:val="20"/>
        </w:rPr>
        <w:t xml:space="preserve">Pri imenovanju članov revizijske komisije mora nadzorni svet upoštevati ohranjanje kontinuitete dela revizijske komisije.« </w:t>
      </w:r>
    </w:p>
    <w:p w:rsidR="00FF47EA" w:rsidRPr="00A47E71" w:rsidRDefault="00FF47EA" w:rsidP="00FF47EA">
      <w:pPr>
        <w:rPr>
          <w:rFonts w:ascii="Myriad Pro" w:hAnsi="Myriad Pro" w:cs="Arial"/>
          <w:sz w:val="20"/>
        </w:rPr>
      </w:pP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p>
    <w:p w:rsidR="00FF47EA" w:rsidRPr="00A47E71" w:rsidRDefault="00FF47EA" w:rsidP="00FF47EA">
      <w:pPr>
        <w:numPr>
          <w:ilvl w:val="0"/>
          <w:numId w:val="17"/>
        </w:numPr>
        <w:tabs>
          <w:tab w:val="left" w:pos="709"/>
          <w:tab w:val="left" w:pos="851"/>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pacing w:val="60"/>
          <w:sz w:val="20"/>
        </w:rPr>
      </w:pPr>
      <w:r w:rsidRPr="00A47E71">
        <w:rPr>
          <w:rFonts w:ascii="Myriad Pro" w:hAnsi="Myriad Pro"/>
          <w:b/>
          <w:sz w:val="20"/>
          <w:u w:val="single"/>
        </w:rPr>
        <w:t>Šestnajsti člen statuta se spremeni, tako da se v čistopisu glasi:</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b/>
          <w:sz w:val="20"/>
        </w:rPr>
      </w:pPr>
      <w:r w:rsidRPr="00A47E71">
        <w:rPr>
          <w:rFonts w:ascii="Myriad Pro" w:hAnsi="Myriad Pro" w:cs="Arial"/>
          <w:b/>
          <w:sz w:val="20"/>
        </w:rPr>
        <w:t>»Pristojnosti nadzornega sveta</w:t>
      </w:r>
      <w:r w:rsidRPr="00A47E71">
        <w:rPr>
          <w:rFonts w:ascii="Myriad Pro" w:hAnsi="Myriad Pro" w:cs="Arial"/>
          <w:spacing w:val="60"/>
          <w:sz w:val="20"/>
        </w:rPr>
        <w:t xml:space="preserve"> </w:t>
      </w:r>
    </w:p>
    <w:p w:rsidR="00FF47EA" w:rsidRPr="00A47E71" w:rsidRDefault="00FF47EA" w:rsidP="00FF47EA">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yriad Pro" w:hAnsi="Myriad Pro" w:cs="Arial"/>
          <w:b/>
          <w:sz w:val="20"/>
        </w:rPr>
      </w:pPr>
      <w:r w:rsidRPr="00A47E71">
        <w:rPr>
          <w:rFonts w:ascii="Myriad Pro" w:hAnsi="Myriad Pro" w:cs="Arial"/>
          <w:spacing w:val="60"/>
          <w:sz w:val="20"/>
        </w:rPr>
        <w:t xml:space="preserve"> </w:t>
      </w:r>
      <w:r w:rsidRPr="00A47E71">
        <w:rPr>
          <w:rFonts w:ascii="Myriad Pro" w:hAnsi="Myriad Pro" w:cs="Arial"/>
          <w:b/>
          <w:sz w:val="20"/>
        </w:rPr>
        <w:t>16</w:t>
      </w:r>
      <w:r w:rsidRPr="00A47E71">
        <w:rPr>
          <w:rFonts w:ascii="Myriad Pro" w:hAnsi="Myriad Pro" w:cs="Arial"/>
          <w:b/>
          <w:spacing w:val="2"/>
          <w:sz w:val="20"/>
        </w:rPr>
        <w:t xml:space="preserve"> (šestnajst)</w:t>
      </w:r>
      <w:r w:rsidRPr="00A47E71">
        <w:rPr>
          <w:rFonts w:ascii="Myriad Pro" w:hAnsi="Myriad Pro" w:cs="Arial"/>
          <w:b/>
          <w:sz w:val="20"/>
        </w:rPr>
        <w:t xml:space="preserve">. člen </w:t>
      </w:r>
    </w:p>
    <w:p w:rsidR="00FF47EA" w:rsidRPr="00A47E71" w:rsidRDefault="00FF47EA" w:rsidP="00FF47EA">
      <w:pPr>
        <w:pStyle w:val="BodyText3"/>
        <w:tabs>
          <w:tab w:val="left" w:pos="0"/>
        </w:tabs>
        <w:rPr>
          <w:rFonts w:ascii="Myriad Pro" w:hAnsi="Myriad Pro" w:cs="Arial"/>
          <w:sz w:val="20"/>
          <w:lang w:val="sl-SI"/>
        </w:rPr>
      </w:pPr>
      <w:r w:rsidRPr="00A47E71">
        <w:rPr>
          <w:rFonts w:ascii="Myriad Pro" w:hAnsi="Myriad Pro" w:cs="Arial"/>
          <w:spacing w:val="60"/>
          <w:sz w:val="20"/>
          <w:lang w:val="sl-SI"/>
        </w:rPr>
        <w:t xml:space="preserve"> </w:t>
      </w:r>
    </w:p>
    <w:p w:rsidR="00FF47EA" w:rsidRPr="00A47E71" w:rsidRDefault="00FF47EA" w:rsidP="00FF47EA">
      <w:pPr>
        <w:pStyle w:val="BodyText3"/>
        <w:tabs>
          <w:tab w:val="left" w:pos="0"/>
        </w:tabs>
        <w:rPr>
          <w:rFonts w:ascii="Myriad Pro" w:hAnsi="Myriad Pro" w:cs="Arial"/>
          <w:sz w:val="20"/>
          <w:lang w:val="sl-SI"/>
        </w:rPr>
      </w:pPr>
      <w:r w:rsidRPr="00A47E71">
        <w:rPr>
          <w:rFonts w:ascii="Myriad Pro" w:hAnsi="Myriad Pro" w:cs="Arial"/>
          <w:sz w:val="20"/>
          <w:lang w:val="sl-SI"/>
        </w:rPr>
        <w:t>Nadzorni svet nadzoruje vodenje poslov banke, tako da zlasti:</w:t>
      </w:r>
      <w:r w:rsidRPr="00A47E71">
        <w:rPr>
          <w:rFonts w:ascii="Myriad Pro" w:hAnsi="Myriad Pro" w:cs="Arial"/>
          <w:spacing w:val="60"/>
          <w:sz w:val="20"/>
          <w:lang w:val="sl-SI"/>
        </w:rPr>
        <w:t xml:space="preserve"> </w:t>
      </w:r>
    </w:p>
    <w:p w:rsidR="00FF47EA" w:rsidRPr="00A47E71" w:rsidRDefault="00FF47EA" w:rsidP="00FF47EA">
      <w:pPr>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sprejema strateške usmeritve banke,</w:t>
      </w:r>
      <w:r w:rsidRPr="00A47E71">
        <w:rPr>
          <w:rFonts w:ascii="Myriad Pro" w:hAnsi="Myriad Pro" w:cs="Arial"/>
          <w:spacing w:val="60"/>
          <w:sz w:val="20"/>
        </w:rPr>
        <w:t xml:space="preserve"> </w:t>
      </w:r>
    </w:p>
    <w:p w:rsidR="00FF47EA" w:rsidRPr="00A47E71" w:rsidRDefault="00FF47EA" w:rsidP="00FF47EA">
      <w:pPr>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preverja in potrjuje sestavljeno letno poročilo banke,</w:t>
      </w:r>
      <w:r w:rsidRPr="00A47E71">
        <w:rPr>
          <w:rFonts w:ascii="Myriad Pro" w:hAnsi="Myriad Pro" w:cs="Arial"/>
          <w:spacing w:val="60"/>
          <w:sz w:val="20"/>
        </w:rPr>
        <w:t xml:space="preserve"> </w:t>
      </w:r>
    </w:p>
    <w:p w:rsidR="00FF47EA" w:rsidRPr="00A47E71" w:rsidRDefault="00FF47EA" w:rsidP="00FF47EA">
      <w:pPr>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preverja predlog uprave za uporabo bilančnega dobička,</w:t>
      </w:r>
      <w:r w:rsidRPr="00A47E71">
        <w:rPr>
          <w:rFonts w:ascii="Myriad Pro" w:hAnsi="Myriad Pro" w:cs="Arial"/>
          <w:spacing w:val="60"/>
          <w:sz w:val="20"/>
        </w:rPr>
        <w:t xml:space="preserve"> </w:t>
      </w:r>
    </w:p>
    <w:p w:rsidR="00FF47EA" w:rsidRPr="00A47E71" w:rsidRDefault="00FF47EA" w:rsidP="00FF47EA">
      <w:pPr>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nadzira primernost postopkov in učinkovitost delovanja službe za notranjo revizijo,</w:t>
      </w:r>
      <w:r w:rsidRPr="00A47E71">
        <w:rPr>
          <w:rFonts w:ascii="Myriad Pro" w:hAnsi="Myriad Pro" w:cs="Arial"/>
          <w:spacing w:val="60"/>
          <w:sz w:val="20"/>
        </w:rPr>
        <w:t xml:space="preserve"> </w:t>
      </w:r>
    </w:p>
    <w:p w:rsidR="00FF47EA" w:rsidRPr="00A47E71" w:rsidRDefault="00FF47EA" w:rsidP="00FF47EA">
      <w:pPr>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obravnava ugotovitve Banke Slovenije, davčne inšpekcije in drugih nadzornih organov, v postopkih nadzora nad banko,</w:t>
      </w:r>
      <w:r w:rsidRPr="00A47E71">
        <w:rPr>
          <w:rFonts w:ascii="Myriad Pro" w:hAnsi="Myriad Pro" w:cs="Arial"/>
          <w:spacing w:val="60"/>
          <w:sz w:val="20"/>
        </w:rPr>
        <w:t xml:space="preserve"> </w:t>
      </w:r>
    </w:p>
    <w:p w:rsidR="00FF47EA" w:rsidRPr="00A47E71" w:rsidRDefault="00FF47EA" w:rsidP="00FF47EA">
      <w:pPr>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preverja letna in druga finančna poročila banke in o tem izdela obrazloženo mnenje,</w:t>
      </w:r>
      <w:r w:rsidRPr="00A47E71">
        <w:rPr>
          <w:rFonts w:ascii="Myriad Pro" w:hAnsi="Myriad Pro" w:cs="Arial"/>
          <w:spacing w:val="60"/>
          <w:sz w:val="20"/>
        </w:rPr>
        <w:t xml:space="preserve"> </w:t>
      </w:r>
    </w:p>
    <w:p w:rsidR="00FF47EA" w:rsidRPr="00A47E71" w:rsidRDefault="00FF47EA" w:rsidP="00FF47EA">
      <w:pPr>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obrazloži skupščini delničarjev banke svoje mnenje k letnemu poročilu službe za notranjo revizijo in mnenje k letnemu poročilu uprave,</w:t>
      </w:r>
      <w:r w:rsidRPr="00A47E71">
        <w:rPr>
          <w:rFonts w:ascii="Myriad Pro" w:hAnsi="Myriad Pro" w:cs="Arial"/>
          <w:spacing w:val="60"/>
          <w:sz w:val="20"/>
        </w:rPr>
        <w:t xml:space="preserve"> </w:t>
      </w:r>
    </w:p>
    <w:p w:rsidR="00FF47EA" w:rsidRPr="00A47E71" w:rsidRDefault="00FF47EA" w:rsidP="00FF47EA">
      <w:pPr>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opravlja druge naloge v skladu z zakonom in statutom.</w:t>
      </w:r>
      <w:r w:rsidRPr="00A47E71">
        <w:rPr>
          <w:rFonts w:ascii="Myriad Pro" w:hAnsi="Myriad Pro" w:cs="Arial"/>
          <w:spacing w:val="60"/>
          <w:sz w:val="20"/>
        </w:rPr>
        <w:t xml:space="preserve"> </w:t>
      </w:r>
    </w:p>
    <w:p w:rsidR="00FF47EA" w:rsidRPr="00A47E71" w:rsidRDefault="00FF47EA" w:rsidP="00FF47EA">
      <w:pPr>
        <w:tabs>
          <w:tab w:val="left"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tabs>
          <w:tab w:val="left"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 xml:space="preserve">Nadzorni svet daje soglasje: </w:t>
      </w:r>
    </w:p>
    <w:p w:rsidR="00FF47EA" w:rsidRPr="00A47E71" w:rsidRDefault="00FF47EA" w:rsidP="00FF47EA">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k določitvi poslovne politike banke,</w:t>
      </w:r>
      <w:r w:rsidRPr="00A47E71">
        <w:rPr>
          <w:rFonts w:ascii="Myriad Pro" w:hAnsi="Myriad Pro" w:cs="Arial"/>
          <w:spacing w:val="60"/>
          <w:sz w:val="20"/>
        </w:rPr>
        <w:t xml:space="preserve"> </w:t>
      </w:r>
    </w:p>
    <w:p w:rsidR="00FF47EA" w:rsidRPr="00A47E71" w:rsidRDefault="00FF47EA" w:rsidP="00FF47EA">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k določitvi finančnega načrta banke,</w:t>
      </w:r>
      <w:r w:rsidRPr="00A47E71">
        <w:rPr>
          <w:rFonts w:ascii="Myriad Pro" w:hAnsi="Myriad Pro" w:cs="Arial"/>
          <w:spacing w:val="60"/>
          <w:sz w:val="20"/>
        </w:rPr>
        <w:t xml:space="preserve"> </w:t>
      </w:r>
    </w:p>
    <w:p w:rsidR="00FF47EA" w:rsidRPr="00A47E71" w:rsidRDefault="00FF47EA" w:rsidP="00FF47EA">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k določitvi organizacije sistema notranjih kontrol, </w:t>
      </w:r>
    </w:p>
    <w:p w:rsidR="00FF47EA" w:rsidRPr="00A47E71" w:rsidRDefault="00FF47EA" w:rsidP="00FF47EA">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pacing w:val="2"/>
          <w:sz w:val="20"/>
        </w:rPr>
      </w:pPr>
      <w:r w:rsidRPr="00A47E71">
        <w:rPr>
          <w:rFonts w:ascii="Myriad Pro" w:hAnsi="Myriad Pro" w:cs="Arial"/>
          <w:sz w:val="20"/>
        </w:rPr>
        <w:t xml:space="preserve">k pravilom delovanja službe za notranjo revizijo in </w:t>
      </w:r>
      <w:r w:rsidRPr="00A47E71">
        <w:rPr>
          <w:rFonts w:ascii="Myriad Pro" w:hAnsi="Myriad Pro" w:cs="Arial"/>
          <w:spacing w:val="2"/>
          <w:sz w:val="20"/>
        </w:rPr>
        <w:t>k pravilom delovanja oziroma izvajanja nalog varovanja zakonitosti poslovanja,</w:t>
      </w:r>
      <w:r w:rsidRPr="00A47E71">
        <w:rPr>
          <w:rFonts w:ascii="Myriad Pro" w:hAnsi="Myriad Pro" w:cs="Arial"/>
          <w:spacing w:val="60"/>
          <w:sz w:val="20"/>
        </w:rPr>
        <w:t xml:space="preserve"> </w:t>
      </w:r>
    </w:p>
    <w:p w:rsidR="00FF47EA" w:rsidRPr="00A47E71" w:rsidRDefault="00FF47EA" w:rsidP="00FF47EA">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pacing w:val="2"/>
          <w:sz w:val="20"/>
        </w:rPr>
      </w:pPr>
      <w:r w:rsidRPr="00A47E71">
        <w:rPr>
          <w:rFonts w:ascii="Myriad Pro" w:hAnsi="Myriad Pro" w:cs="Arial"/>
          <w:sz w:val="20"/>
        </w:rPr>
        <w:t>k letnemu načrtu dela službe za notranjo revizijo,</w:t>
      </w:r>
    </w:p>
    <w:p w:rsidR="00FF47EA" w:rsidRPr="00A47E71" w:rsidRDefault="00FF47EA" w:rsidP="00FF47EA">
      <w:pPr>
        <w:pStyle w:val="ListParagraph"/>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yriad Pro" w:hAnsi="Myriad Pro" w:cs="Arial"/>
          <w:sz w:val="20"/>
          <w:szCs w:val="20"/>
        </w:rPr>
      </w:pPr>
      <w:r w:rsidRPr="00A47E71">
        <w:rPr>
          <w:rFonts w:ascii="Myriad Pro" w:hAnsi="Myriad Pro" w:cs="Arial"/>
          <w:sz w:val="20"/>
          <w:szCs w:val="20"/>
        </w:rPr>
        <w:t xml:space="preserve">k sklenitvi posameznega naložbenega posla, ki presega: </w:t>
      </w:r>
    </w:p>
    <w:p w:rsidR="00FF47EA" w:rsidRPr="00A47E71" w:rsidRDefault="00FF47EA" w:rsidP="00FF47EA">
      <w:pPr>
        <w:pStyle w:val="ListParagraph"/>
        <w:numPr>
          <w:ilvl w:val="0"/>
          <w:numId w:val="4"/>
        </w:numPr>
        <w:tabs>
          <w:tab w:val="clear" w:pos="720"/>
          <w:tab w:val="left" w:pos="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rFonts w:ascii="Myriad Pro" w:hAnsi="Myriad Pro" w:cs="Arial"/>
          <w:sz w:val="20"/>
          <w:szCs w:val="20"/>
        </w:rPr>
      </w:pPr>
      <w:r w:rsidRPr="00A47E71">
        <w:rPr>
          <w:rFonts w:ascii="Myriad Pro" w:hAnsi="Myriad Pro" w:cs="Arial"/>
          <w:sz w:val="20"/>
          <w:szCs w:val="20"/>
        </w:rPr>
        <w:t>25</w:t>
      </w:r>
      <w:r w:rsidRPr="00A47E71">
        <w:rPr>
          <w:rFonts w:ascii="Myriad Pro" w:hAnsi="Myriad Pro" w:cs="Arial"/>
          <w:spacing w:val="2"/>
          <w:sz w:val="20"/>
          <w:szCs w:val="20"/>
        </w:rPr>
        <w:t xml:space="preserve"> (petindvajset)</w:t>
      </w:r>
      <w:r w:rsidRPr="00A47E71">
        <w:rPr>
          <w:rFonts w:ascii="Myriad Pro" w:hAnsi="Myriad Pro" w:cs="Arial"/>
          <w:sz w:val="20"/>
          <w:szCs w:val="20"/>
        </w:rPr>
        <w:t>% kapitala banke, če gre za naložbo v banko, ki ustreza kriterijem za prvovrstno banko po predpisih, ki urejajo ocenjevanje izgub iz kreditnega tveganja (ne glede na navedeno, soglasje ni potrebno, če je nadzorni svet že odobril povečanje izpostavljenosti iz 8. in 9. točke tega odstavka),</w:t>
      </w:r>
    </w:p>
    <w:p w:rsidR="00FF47EA" w:rsidRPr="00A47E71" w:rsidRDefault="00FF47EA" w:rsidP="00FF47EA">
      <w:pPr>
        <w:pStyle w:val="ListParagraph"/>
        <w:numPr>
          <w:ilvl w:val="0"/>
          <w:numId w:val="4"/>
        </w:numPr>
        <w:tabs>
          <w:tab w:val="clear" w:pos="720"/>
          <w:tab w:val="left" w:pos="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rFonts w:ascii="Myriad Pro" w:hAnsi="Myriad Pro" w:cs="Arial"/>
          <w:sz w:val="20"/>
          <w:szCs w:val="20"/>
        </w:rPr>
      </w:pPr>
      <w:r w:rsidRPr="00A47E71">
        <w:rPr>
          <w:rFonts w:ascii="Myriad Pro" w:hAnsi="Myriad Pro" w:cs="Arial"/>
          <w:sz w:val="20"/>
          <w:szCs w:val="20"/>
        </w:rPr>
        <w:t>10</w:t>
      </w:r>
      <w:r w:rsidRPr="00A47E71">
        <w:rPr>
          <w:rFonts w:ascii="Myriad Pro" w:hAnsi="Myriad Pro" w:cs="Arial"/>
          <w:spacing w:val="2"/>
          <w:sz w:val="20"/>
          <w:szCs w:val="20"/>
        </w:rPr>
        <w:t xml:space="preserve"> (deset)</w:t>
      </w:r>
      <w:r w:rsidRPr="00A47E71">
        <w:rPr>
          <w:rFonts w:ascii="Myriad Pro" w:hAnsi="Myriad Pro" w:cs="Arial"/>
          <w:sz w:val="20"/>
          <w:szCs w:val="20"/>
        </w:rPr>
        <w:t xml:space="preserve">% kapitala banke, če gre za naložbo v podjetje, katerega bonitetna ocena SID banke, d.d., Ljubljana je enaka ali boljša od BBB-, ali naložbo v banko, ki ne ustreza kriterijem za prvovrstno banko po predpisih, ki urejajo ocenjevanje izgub iz kreditnega tveganja, </w:t>
      </w:r>
    </w:p>
    <w:p w:rsidR="00FF47EA" w:rsidRPr="00A47E71" w:rsidRDefault="00FF47EA" w:rsidP="00FF47EA">
      <w:pPr>
        <w:numPr>
          <w:ilvl w:val="0"/>
          <w:numId w:val="4"/>
        </w:numPr>
        <w:tabs>
          <w:tab w:val="clear" w:pos="720"/>
          <w:tab w:val="left" w:pos="0"/>
          <w:tab w:val="num"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jc w:val="both"/>
        <w:textAlignment w:val="auto"/>
        <w:rPr>
          <w:rFonts w:ascii="Myriad Pro" w:hAnsi="Myriad Pro" w:cs="Arial"/>
          <w:sz w:val="20"/>
        </w:rPr>
      </w:pPr>
      <w:r w:rsidRPr="00A47E71">
        <w:rPr>
          <w:rFonts w:ascii="Myriad Pro" w:hAnsi="Myriad Pro" w:cs="Arial"/>
          <w:sz w:val="20"/>
        </w:rPr>
        <w:t>10.000.000,00 (deset milijonov) EUR, če gre za naložbo v podjetje, katerega bonitetna ocena SID banke, d.d., Ljubljana je slabša od BBB- in boljša od C,</w:t>
      </w:r>
    </w:p>
    <w:p w:rsidR="00FF47EA" w:rsidRPr="00A47E71" w:rsidRDefault="00FF47EA" w:rsidP="00FF47EA">
      <w:pPr>
        <w:numPr>
          <w:ilvl w:val="0"/>
          <w:numId w:val="4"/>
        </w:numPr>
        <w:tabs>
          <w:tab w:val="clear" w:pos="720"/>
          <w:tab w:val="left" w:pos="0"/>
          <w:tab w:val="num"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jc w:val="both"/>
        <w:textAlignment w:val="auto"/>
        <w:rPr>
          <w:rFonts w:ascii="Myriad Pro" w:hAnsi="Myriad Pro" w:cs="Arial"/>
          <w:sz w:val="20"/>
        </w:rPr>
      </w:pPr>
      <w:r w:rsidRPr="00A47E71">
        <w:rPr>
          <w:rFonts w:ascii="Myriad Pro" w:hAnsi="Myriad Pro" w:cs="Arial"/>
          <w:sz w:val="20"/>
        </w:rPr>
        <w:t>5.000.000,00 (pet milijonov) EUR, če gre za naložbo v podjetje, ki se mora po predpisih, ki urejajo ocenjevanje izgub iz kreditnega tveganja, razvrstiti v skupino C oziroma v skupino slabše kvalitete,</w:t>
      </w:r>
    </w:p>
    <w:p w:rsidR="00FF47EA" w:rsidRPr="00A47E71" w:rsidRDefault="00FF47EA" w:rsidP="00FF47EA">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k sklenitvi posameznega pravnega posla, zaradi katerega se izpostavljenost banke:</w:t>
      </w:r>
    </w:p>
    <w:p w:rsidR="00FF47EA" w:rsidRPr="00A47E71" w:rsidRDefault="00FF47EA" w:rsidP="00FF47EA">
      <w:pPr>
        <w:numPr>
          <w:ilvl w:val="0"/>
          <w:numId w:val="16"/>
        </w:num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jc w:val="both"/>
        <w:textAlignment w:val="auto"/>
        <w:rPr>
          <w:rFonts w:ascii="Myriad Pro" w:hAnsi="Myriad Pro" w:cs="Arial"/>
          <w:sz w:val="20"/>
        </w:rPr>
      </w:pPr>
      <w:r w:rsidRPr="00A47E71">
        <w:rPr>
          <w:rFonts w:ascii="Myriad Pro" w:hAnsi="Myriad Pro" w:cs="Arial"/>
          <w:sz w:val="20"/>
        </w:rPr>
        <w:t>do podjetja, katerega bonitetna ocena SID banke, d.d., Ljubljana je enaka ali boljša od BBB-, ali banke, ki ne ustreza kriterijem za prvovrstno banko po predpisih, ki urejajo ocenjevanje izgub iz kreditnega tveganja, poveča tako, da doseže oziroma preseže 25</w:t>
      </w:r>
      <w:r w:rsidRPr="00A47E71">
        <w:rPr>
          <w:rFonts w:ascii="Myriad Pro" w:hAnsi="Myriad Pro" w:cs="Arial"/>
          <w:spacing w:val="2"/>
          <w:sz w:val="20"/>
        </w:rPr>
        <w:t xml:space="preserve"> (petindvajset)</w:t>
      </w:r>
      <w:r w:rsidRPr="00A47E71">
        <w:rPr>
          <w:rFonts w:ascii="Myriad Pro" w:hAnsi="Myriad Pro" w:cs="Arial"/>
          <w:sz w:val="20"/>
        </w:rPr>
        <w:t>%, 50(petdeset)% oziroma vsakih nadaljnjih 25</w:t>
      </w:r>
      <w:r w:rsidRPr="00A47E71">
        <w:rPr>
          <w:rFonts w:ascii="Myriad Pro" w:hAnsi="Myriad Pro" w:cs="Arial"/>
          <w:spacing w:val="2"/>
          <w:sz w:val="20"/>
        </w:rPr>
        <w:t xml:space="preserve"> (petindvajset)</w:t>
      </w:r>
      <w:r w:rsidRPr="00A47E71">
        <w:rPr>
          <w:rFonts w:ascii="Myriad Pro" w:hAnsi="Myriad Pro" w:cs="Arial"/>
          <w:sz w:val="20"/>
        </w:rPr>
        <w:t xml:space="preserve">% kapitala banke, </w:t>
      </w:r>
    </w:p>
    <w:p w:rsidR="00FF47EA" w:rsidRPr="00A47E71" w:rsidRDefault="00FF47EA" w:rsidP="00FF47EA">
      <w:pPr>
        <w:numPr>
          <w:ilvl w:val="0"/>
          <w:numId w:val="16"/>
        </w:numPr>
        <w:tabs>
          <w:tab w:val="clear" w:pos="720"/>
          <w:tab w:val="left" w:pos="0"/>
          <w:tab w:val="num"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jc w:val="both"/>
        <w:textAlignment w:val="auto"/>
        <w:rPr>
          <w:rFonts w:ascii="Myriad Pro" w:hAnsi="Myriad Pro" w:cs="Arial"/>
          <w:sz w:val="20"/>
        </w:rPr>
      </w:pPr>
      <w:r w:rsidRPr="00A47E71">
        <w:rPr>
          <w:rFonts w:ascii="Myriad Pro" w:hAnsi="Myriad Pro" w:cs="Arial"/>
          <w:sz w:val="20"/>
        </w:rPr>
        <w:t>do podjetja, katerega bonitetna ocena SID banke, d.d., Ljubljana je slabša od BBB-, poveča tako, da doseže oziroma preseže 10</w:t>
      </w:r>
      <w:r w:rsidRPr="00A47E71">
        <w:rPr>
          <w:rFonts w:ascii="Myriad Pro" w:hAnsi="Myriad Pro" w:cs="Arial"/>
          <w:spacing w:val="2"/>
          <w:sz w:val="20"/>
        </w:rPr>
        <w:t xml:space="preserve"> (deset)</w:t>
      </w:r>
      <w:r w:rsidRPr="00A47E71">
        <w:rPr>
          <w:rFonts w:ascii="Myriad Pro" w:hAnsi="Myriad Pro" w:cs="Arial"/>
          <w:sz w:val="20"/>
        </w:rPr>
        <w:t>%, 15 (petnajst)% oziroma vsakih nadaljnjih 5</w:t>
      </w:r>
      <w:r w:rsidRPr="00A47E71">
        <w:rPr>
          <w:rFonts w:ascii="Myriad Pro" w:hAnsi="Myriad Pro" w:cs="Arial"/>
          <w:spacing w:val="2"/>
          <w:sz w:val="20"/>
        </w:rPr>
        <w:t xml:space="preserve"> (pet)</w:t>
      </w:r>
      <w:r w:rsidRPr="00A47E71">
        <w:rPr>
          <w:rFonts w:ascii="Myriad Pro" w:hAnsi="Myriad Pro" w:cs="Arial"/>
          <w:sz w:val="20"/>
        </w:rPr>
        <w:t xml:space="preserve">% kapitala banke, </w:t>
      </w:r>
    </w:p>
    <w:p w:rsidR="00FF47EA" w:rsidRPr="00A47E71" w:rsidRDefault="00FF47EA" w:rsidP="00FF47EA">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k sklenitvi posameznega pravnega posla, na podlagi katerega bi, ob upoštevanju celotne izpostavljenosti banke, v času predloga nastala velika izpostavljenost banke do posamezne osebe, upoštevajoč osnovo za ugotavljanje izpostavljenosti, določeno v ZSIRB,</w:t>
      </w:r>
      <w:r w:rsidRPr="00A47E71">
        <w:rPr>
          <w:rFonts w:ascii="Myriad Pro" w:hAnsi="Myriad Pro" w:cs="Arial"/>
          <w:spacing w:val="60"/>
          <w:sz w:val="20"/>
        </w:rPr>
        <w:t xml:space="preserve"> </w:t>
      </w:r>
    </w:p>
    <w:p w:rsidR="00FF47EA" w:rsidRPr="00A47E71" w:rsidRDefault="00FF47EA" w:rsidP="00FF47EA">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k sklenitvi posameznega pravnega posla, zaradi katerega se velika izpostavljenost banke do posamezne osebe poveča tako, da doseže oziroma preseže 15</w:t>
      </w:r>
      <w:r w:rsidRPr="00A47E71">
        <w:rPr>
          <w:rFonts w:ascii="Myriad Pro" w:hAnsi="Myriad Pro" w:cs="Arial"/>
          <w:spacing w:val="2"/>
          <w:sz w:val="20"/>
        </w:rPr>
        <w:t xml:space="preserve"> (petnajst)</w:t>
      </w:r>
      <w:r w:rsidRPr="00A47E71">
        <w:rPr>
          <w:rFonts w:ascii="Myriad Pro" w:hAnsi="Myriad Pro" w:cs="Arial"/>
          <w:sz w:val="20"/>
        </w:rPr>
        <w:t>%, 20</w:t>
      </w:r>
      <w:r w:rsidRPr="00A47E71">
        <w:rPr>
          <w:rFonts w:ascii="Myriad Pro" w:hAnsi="Myriad Pro" w:cs="Arial"/>
          <w:spacing w:val="2"/>
          <w:sz w:val="20"/>
        </w:rPr>
        <w:t xml:space="preserve"> (dvajset)</w:t>
      </w:r>
      <w:r w:rsidRPr="00A47E71">
        <w:rPr>
          <w:rFonts w:ascii="Myriad Pro" w:hAnsi="Myriad Pro" w:cs="Arial"/>
          <w:sz w:val="20"/>
        </w:rPr>
        <w:t>% oziroma vsakih nadaljnjih 5 (pet)% osnove za ugotavljanje izpostavljenosti iz ZSIRB,</w:t>
      </w:r>
      <w:r w:rsidRPr="00A47E71">
        <w:rPr>
          <w:rFonts w:ascii="Myriad Pro" w:hAnsi="Myriad Pro" w:cs="Arial"/>
          <w:spacing w:val="60"/>
          <w:sz w:val="20"/>
        </w:rPr>
        <w:t xml:space="preserve"> </w:t>
      </w:r>
    </w:p>
    <w:p w:rsidR="00FF47EA" w:rsidRPr="00A47E71" w:rsidRDefault="00FF47EA" w:rsidP="00FF47EA">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k sklenitvi posameznega pravnega posla, ki je temelj nastanka izpostavljenosti banke do osebe v posebnem razmerju z banko, kot opredeljeno v bančni zakonodaji,</w:t>
      </w:r>
      <w:r w:rsidRPr="00A47E71">
        <w:rPr>
          <w:rFonts w:ascii="Myriad Pro" w:hAnsi="Myriad Pro" w:cs="Arial"/>
          <w:spacing w:val="60"/>
          <w:sz w:val="20"/>
        </w:rPr>
        <w:t xml:space="preserve"> </w:t>
      </w:r>
    </w:p>
    <w:p w:rsidR="00FF47EA" w:rsidRPr="00A47E71" w:rsidRDefault="00FF47EA" w:rsidP="00FF47EA">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09"/>
        <w:jc w:val="both"/>
        <w:textAlignment w:val="auto"/>
        <w:rPr>
          <w:rFonts w:ascii="Myriad Pro" w:hAnsi="Myriad Pro" w:cs="Arial"/>
          <w:sz w:val="20"/>
        </w:rPr>
      </w:pPr>
      <w:r w:rsidRPr="00A47E71">
        <w:rPr>
          <w:rFonts w:ascii="Myriad Pro" w:hAnsi="Myriad Pro" w:cs="Arial"/>
          <w:sz w:val="20"/>
        </w:rPr>
        <w:t xml:space="preserve"> k sklenitvi posameznega posla dolgoročne zadolžitve banke, zaradi katerega se skupne dolgoročne zadolžitve banke od zadnjega soglasja nadzornega sveta povečajo za več kot 25 (petindvajset)% kapitala,</w:t>
      </w:r>
      <w:r w:rsidRPr="00A47E71">
        <w:rPr>
          <w:rFonts w:ascii="Myriad Pro" w:hAnsi="Myriad Pro" w:cs="Arial"/>
          <w:spacing w:val="60"/>
          <w:sz w:val="20"/>
        </w:rPr>
        <w:t xml:space="preserve"> </w:t>
      </w:r>
    </w:p>
    <w:p w:rsidR="00FF47EA" w:rsidRPr="00A47E71" w:rsidRDefault="00FF47EA" w:rsidP="00FF47EA">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po tretji alineji četrtega odstavka 4. člena statuta, </w:t>
      </w:r>
    </w:p>
    <w:p w:rsidR="00FF47EA" w:rsidRPr="00A47E71" w:rsidRDefault="00FF47EA" w:rsidP="00FF47EA">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o kapitalski udeležbi v drugih podjetjih ali institucijah, ki presega 1</w:t>
      </w:r>
      <w:r w:rsidRPr="00A47E71">
        <w:rPr>
          <w:rFonts w:ascii="Myriad Pro" w:hAnsi="Myriad Pro" w:cs="Arial"/>
          <w:spacing w:val="2"/>
          <w:sz w:val="20"/>
        </w:rPr>
        <w:t xml:space="preserve"> (ena)</w:t>
      </w:r>
      <w:r w:rsidRPr="00A47E71">
        <w:rPr>
          <w:rFonts w:ascii="Myriad Pro" w:hAnsi="Myriad Pro" w:cs="Arial"/>
          <w:sz w:val="20"/>
        </w:rPr>
        <w:t>% osnovnega kapitala banke,</w:t>
      </w:r>
      <w:r w:rsidRPr="00A47E71">
        <w:rPr>
          <w:rFonts w:ascii="Myriad Pro" w:hAnsi="Myriad Pro" w:cs="Arial"/>
          <w:spacing w:val="60"/>
          <w:sz w:val="20"/>
        </w:rPr>
        <w:t xml:space="preserve"> </w:t>
      </w:r>
    </w:p>
    <w:p w:rsidR="00FF47EA" w:rsidRPr="00A47E71" w:rsidRDefault="00FF47EA" w:rsidP="00FF47EA">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k opravljanju pridobitne dejavnosti člana uprave,</w:t>
      </w:r>
      <w:r w:rsidRPr="00A47E71">
        <w:rPr>
          <w:rFonts w:ascii="Myriad Pro" w:hAnsi="Myriad Pro" w:cs="Arial"/>
          <w:spacing w:val="60"/>
          <w:sz w:val="20"/>
        </w:rPr>
        <w:t xml:space="preserve"> </w:t>
      </w:r>
    </w:p>
    <w:p w:rsidR="00FF47EA" w:rsidRPr="00A47E71" w:rsidRDefault="00FF47EA" w:rsidP="00FF47EA">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k odpisu terjatev banke, ki presegajo 0,5</w:t>
      </w:r>
      <w:r w:rsidRPr="00A47E71">
        <w:rPr>
          <w:rFonts w:ascii="Myriad Pro" w:hAnsi="Myriad Pro" w:cs="Arial"/>
          <w:spacing w:val="2"/>
          <w:sz w:val="20"/>
        </w:rPr>
        <w:t xml:space="preserve"> (ničcelihpet)</w:t>
      </w:r>
      <w:r w:rsidRPr="00A47E71">
        <w:rPr>
          <w:rFonts w:ascii="Myriad Pro" w:hAnsi="Myriad Pro" w:cs="Arial"/>
          <w:sz w:val="20"/>
        </w:rPr>
        <w:t>% osnovnega kapitala banke,</w:t>
      </w:r>
      <w:r w:rsidRPr="00A47E71">
        <w:rPr>
          <w:rFonts w:ascii="Myriad Pro" w:hAnsi="Myriad Pro" w:cs="Arial"/>
          <w:spacing w:val="60"/>
          <w:sz w:val="20"/>
        </w:rPr>
        <w:t xml:space="preserve"> </w:t>
      </w:r>
    </w:p>
    <w:p w:rsidR="00FF47EA" w:rsidRPr="00A47E71" w:rsidRDefault="00FF47EA" w:rsidP="00FF47EA">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glede drugih zadev v skladu z zakonom in statutom.</w:t>
      </w:r>
      <w:r w:rsidRPr="00A47E71">
        <w:rPr>
          <w:rFonts w:ascii="Myriad Pro" w:hAnsi="Myriad Pro" w:cs="Arial"/>
          <w:spacing w:val="60"/>
          <w:sz w:val="20"/>
        </w:rPr>
        <w:t xml:space="preserve"> </w:t>
      </w:r>
    </w:p>
    <w:p w:rsidR="00FF47EA" w:rsidRPr="00A47E71" w:rsidRDefault="00FF47EA" w:rsidP="00FF47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rPr>
          <w:rFonts w:ascii="Myriad Pro" w:hAnsi="Myriad Pro" w:cs="Arial"/>
          <w:sz w:val="20"/>
        </w:rPr>
      </w:pPr>
      <w:r w:rsidRPr="00A47E71">
        <w:rPr>
          <w:rFonts w:ascii="Myriad Pro" w:hAnsi="Myriad Pro" w:cs="Arial"/>
          <w:sz w:val="20"/>
        </w:rPr>
        <w:t>Če ni v prejšnjem odstavku tega člena izrecno drugače določeno, kapital banke, za potrebe prejšnjega odstavka tega člena, pomeni kapital, izračunan na način, določen v vsakokratnem zakonu, ki ureja bančništvo (ob sprejemu tega statuta oddelek 4.4. ZBan-1) in predpisih o upravljanju s tveganji.</w:t>
      </w:r>
    </w:p>
    <w:p w:rsidR="00FF47EA" w:rsidRPr="00A47E71" w:rsidRDefault="00FF47EA" w:rsidP="00FF47EA">
      <w:pPr>
        <w:rPr>
          <w:rFonts w:ascii="Myriad Pro" w:hAnsi="Myriad Pro" w:cs="Arial"/>
          <w:sz w:val="20"/>
        </w:rPr>
      </w:pPr>
    </w:p>
    <w:p w:rsidR="00FF47EA" w:rsidRPr="00A47E71" w:rsidRDefault="00FF47EA" w:rsidP="00FF47EA">
      <w:pPr>
        <w:rPr>
          <w:rFonts w:ascii="Myriad Pro" w:hAnsi="Myriad Pro" w:cs="Arial"/>
          <w:sz w:val="20"/>
        </w:rPr>
      </w:pPr>
      <w:r w:rsidRPr="00A47E71">
        <w:rPr>
          <w:rFonts w:ascii="Myriad Pro" w:hAnsi="Myriad Pro" w:cs="Arial"/>
          <w:sz w:val="20"/>
        </w:rPr>
        <w:t>Ne glede na navedeno v prejšnjih odstavkih tega člena, daje nadzorni svet soglasje k vsakemu posameznemu poslu, v vseh primerih, ko banka sklepa posel iz naslova varnostnih rezerv, zaradi katerega se doseže oziroma preseže 10</w:t>
      </w:r>
      <w:r w:rsidRPr="00A47E71">
        <w:rPr>
          <w:rFonts w:ascii="Myriad Pro" w:hAnsi="Myriad Pro" w:cs="Arial"/>
          <w:spacing w:val="2"/>
          <w:sz w:val="20"/>
        </w:rPr>
        <w:t xml:space="preserve"> (deset)</w:t>
      </w:r>
      <w:r w:rsidRPr="00A47E71">
        <w:rPr>
          <w:rFonts w:ascii="Myriad Pro" w:hAnsi="Myriad Pro" w:cs="Arial"/>
          <w:sz w:val="20"/>
        </w:rPr>
        <w:t>%, oziroma vsakih nadaljnjih 5</w:t>
      </w:r>
      <w:r w:rsidRPr="00A47E71">
        <w:rPr>
          <w:rFonts w:ascii="Myriad Pro" w:hAnsi="Myriad Pro" w:cs="Arial"/>
          <w:spacing w:val="2"/>
          <w:sz w:val="20"/>
        </w:rPr>
        <w:t xml:space="preserve"> (pet)</w:t>
      </w:r>
      <w:r w:rsidRPr="00A47E71">
        <w:rPr>
          <w:rFonts w:ascii="Myriad Pro" w:hAnsi="Myriad Pro" w:cs="Arial"/>
          <w:sz w:val="20"/>
        </w:rPr>
        <w:t>%, vseh sredstev varnostnih rezerv, odobrenih posamezni osebi oziroma skupini povezanih oseb, kot jo definira bančna zakonodaja.</w:t>
      </w:r>
      <w:r w:rsidRPr="00A47E71">
        <w:rPr>
          <w:rFonts w:ascii="Myriad Pro" w:hAnsi="Myriad Pro" w:cs="Arial"/>
          <w:spacing w:val="60"/>
          <w:sz w:val="20"/>
        </w:rPr>
        <w:t xml:space="preserve"> </w:t>
      </w:r>
    </w:p>
    <w:p w:rsidR="00FF47EA" w:rsidRPr="00A47E71" w:rsidRDefault="00FF47EA" w:rsidP="00FF47EA">
      <w:pPr>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Za spremembe statuta, ki zadevajo zgolj uskladitve besedila statuta z veljavno sprejetimi odločitvami skupščine, je skladno s sklepom skupščine banke, pooblaščen nadzorni svet.«</w:t>
      </w:r>
    </w:p>
    <w:p w:rsidR="00FF47EA" w:rsidRDefault="00FF47EA" w:rsidP="00FF47EA">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p>
    <w:p w:rsidR="00FF47EA" w:rsidRPr="00A47E71" w:rsidRDefault="00FF47EA" w:rsidP="00FF47EA">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p>
    <w:p w:rsidR="00FF47EA" w:rsidRPr="00A47E71" w:rsidRDefault="00FF47EA" w:rsidP="00FF47EA">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p>
    <w:p w:rsidR="00FF47EA" w:rsidRPr="00A47E71" w:rsidRDefault="00FF47EA" w:rsidP="00FF47EA">
      <w:pPr>
        <w:numPr>
          <w:ilvl w:val="0"/>
          <w:numId w:val="17"/>
        </w:numPr>
        <w:tabs>
          <w:tab w:val="left" w:pos="284"/>
          <w:tab w:val="left" w:pos="720"/>
          <w:tab w:val="left" w:pos="851"/>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b/>
          <w:sz w:val="20"/>
          <w:u w:val="single"/>
        </w:rPr>
        <w:t>Osemnajsti člen statuta se spremeni, tako da se v čistopisu glasi:</w:t>
      </w:r>
    </w:p>
    <w:p w:rsidR="00FF47EA" w:rsidRPr="00A47E71" w:rsidRDefault="00FF47EA" w:rsidP="00FF47EA">
      <w:pPr>
        <w:pStyle w:val="Heading2"/>
        <w:spacing w:before="0" w:after="0"/>
        <w:rPr>
          <w:rFonts w:ascii="Myriad Pro" w:hAnsi="Myriad Pro"/>
          <w:i w:val="0"/>
          <w:sz w:val="20"/>
          <w:szCs w:val="20"/>
        </w:rPr>
      </w:pPr>
    </w:p>
    <w:p w:rsidR="00FF47EA" w:rsidRPr="00A47E71" w:rsidRDefault="00FF47EA" w:rsidP="00FF47EA">
      <w:pPr>
        <w:pStyle w:val="Heading2"/>
        <w:spacing w:before="0" w:after="0"/>
        <w:rPr>
          <w:rFonts w:ascii="Myriad Pro" w:hAnsi="Myriad Pro"/>
          <w:i w:val="0"/>
          <w:sz w:val="20"/>
          <w:szCs w:val="20"/>
        </w:rPr>
      </w:pPr>
      <w:r w:rsidRPr="00A47E71">
        <w:rPr>
          <w:rFonts w:ascii="Myriad Pro" w:hAnsi="Myriad Pro"/>
          <w:i w:val="0"/>
          <w:sz w:val="20"/>
          <w:szCs w:val="20"/>
        </w:rPr>
        <w:t>»Uprava</w:t>
      </w:r>
      <w:r w:rsidRPr="00A47E71">
        <w:rPr>
          <w:rFonts w:ascii="Myriad Pro" w:hAnsi="Myriad Pro"/>
          <w:b w:val="0"/>
          <w:i w:val="0"/>
          <w:spacing w:val="60"/>
          <w:sz w:val="20"/>
          <w:szCs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yriad Pro" w:hAnsi="Myriad Pro" w:cs="Arial"/>
          <w:b/>
          <w:sz w:val="20"/>
        </w:rPr>
      </w:pPr>
      <w:r w:rsidRPr="00A47E71">
        <w:rPr>
          <w:rFonts w:ascii="Myriad Pro" w:hAnsi="Myriad Pro" w:cs="Arial"/>
          <w:spacing w:val="60"/>
          <w:sz w:val="20"/>
        </w:rPr>
        <w:t xml:space="preserve"> </w:t>
      </w:r>
    </w:p>
    <w:p w:rsidR="00FF47EA" w:rsidRPr="00A47E71" w:rsidRDefault="00FF47EA" w:rsidP="00FF47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yriad Pro" w:hAnsi="Myriad Pro" w:cs="Arial"/>
          <w:b/>
          <w:sz w:val="20"/>
        </w:rPr>
      </w:pPr>
      <w:r w:rsidRPr="00A47E71">
        <w:rPr>
          <w:rFonts w:ascii="Myriad Pro" w:hAnsi="Myriad Pro" w:cs="Arial"/>
          <w:spacing w:val="60"/>
          <w:sz w:val="20"/>
        </w:rPr>
        <w:t xml:space="preserve"> </w:t>
      </w:r>
      <w:r w:rsidRPr="00A47E71">
        <w:rPr>
          <w:rFonts w:ascii="Myriad Pro" w:hAnsi="Myriad Pro" w:cs="Arial"/>
          <w:b/>
          <w:sz w:val="20"/>
        </w:rPr>
        <w:t>18</w:t>
      </w:r>
      <w:r w:rsidRPr="00A47E71">
        <w:rPr>
          <w:rFonts w:ascii="Myriad Pro" w:hAnsi="Myriad Pro" w:cs="Arial"/>
          <w:b/>
          <w:spacing w:val="2"/>
          <w:sz w:val="20"/>
        </w:rPr>
        <w:t xml:space="preserve"> (osemnajst)</w:t>
      </w:r>
      <w:r w:rsidRPr="00A47E71">
        <w:rPr>
          <w:rFonts w:ascii="Myriad Pro" w:hAnsi="Myriad Pro" w:cs="Arial"/>
          <w:b/>
          <w:sz w:val="20"/>
        </w:rPr>
        <w:t>. člen</w:t>
      </w:r>
      <w:r w:rsidRPr="00A47E71">
        <w:rPr>
          <w:rFonts w:ascii="Myriad Pro" w:hAnsi="Myriad Pro" w:cs="Arial"/>
          <w:spacing w:val="60"/>
          <w:sz w:val="20"/>
        </w:rPr>
        <w:t xml:space="preserve"> </w:t>
      </w: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Myriad Pro" w:hAnsi="Myriad Pro" w:cs="Arial"/>
          <w:b/>
          <w:sz w:val="20"/>
        </w:rPr>
      </w:pPr>
      <w:r w:rsidRPr="00A47E71">
        <w:rPr>
          <w:rFonts w:ascii="Myriad Pro" w:hAnsi="Myriad Pro" w:cs="Arial"/>
          <w:spacing w:val="60"/>
          <w:sz w:val="20"/>
        </w:rPr>
        <w:t xml:space="preserve"> </w:t>
      </w:r>
    </w:p>
    <w:p w:rsidR="00FF47EA" w:rsidRPr="00A47E71" w:rsidRDefault="00FF47EA" w:rsidP="00FF47EA">
      <w:pPr>
        <w:pStyle w:val="BodyText3"/>
        <w:tabs>
          <w:tab w:val="left" w:pos="0"/>
        </w:tabs>
        <w:rPr>
          <w:rFonts w:ascii="Myriad Pro" w:hAnsi="Myriad Pro" w:cs="Arial"/>
          <w:sz w:val="20"/>
          <w:lang w:val="sl-SI"/>
        </w:rPr>
      </w:pPr>
      <w:r w:rsidRPr="00A47E71">
        <w:rPr>
          <w:rFonts w:ascii="Myriad Pro" w:hAnsi="Myriad Pro" w:cs="Arial"/>
          <w:sz w:val="20"/>
          <w:lang w:val="sl-SI"/>
        </w:rPr>
        <w:t>Uprava banke ima največ tri člane, od katerih se eden imenuje za predsednika uprave banke. Število članov uprave banke določi nadzorni svet.</w:t>
      </w:r>
      <w:r w:rsidRPr="00A47E71">
        <w:rPr>
          <w:rFonts w:ascii="Myriad Pro" w:hAnsi="Myriad Pro" w:cs="Arial"/>
          <w:spacing w:val="60"/>
          <w:sz w:val="20"/>
          <w:lang w:val="sl-SI"/>
        </w:rPr>
        <w:t xml:space="preserve"> </w:t>
      </w:r>
    </w:p>
    <w:p w:rsidR="00FF47EA" w:rsidRPr="00A47E71" w:rsidRDefault="00FF47EA" w:rsidP="00FF47EA">
      <w:pPr>
        <w:pStyle w:val="BodyText3"/>
        <w:tabs>
          <w:tab w:val="left" w:pos="0"/>
        </w:tabs>
        <w:rPr>
          <w:rFonts w:ascii="Myriad Pro" w:hAnsi="Myriad Pro" w:cs="Arial"/>
          <w:sz w:val="20"/>
          <w:lang w:val="sl-SI"/>
        </w:rPr>
      </w:pPr>
      <w:r w:rsidRPr="00A47E71">
        <w:rPr>
          <w:rFonts w:ascii="Myriad Pro" w:hAnsi="Myriad Pro" w:cs="Arial"/>
          <w:spacing w:val="60"/>
          <w:sz w:val="20"/>
          <w:lang w:val="sl-SI"/>
        </w:rPr>
        <w:t xml:space="preserve"> </w:t>
      </w:r>
    </w:p>
    <w:p w:rsidR="00FF47EA" w:rsidRPr="00A47E71" w:rsidRDefault="00FF47EA" w:rsidP="00FF47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Upravo banke imenuje nadzorni svet za dobo 5</w:t>
      </w:r>
      <w:r w:rsidRPr="00A47E71">
        <w:rPr>
          <w:rFonts w:ascii="Myriad Pro" w:hAnsi="Myriad Pro" w:cs="Arial"/>
          <w:spacing w:val="2"/>
          <w:sz w:val="20"/>
        </w:rPr>
        <w:t xml:space="preserve"> (pet)</w:t>
      </w:r>
      <w:r w:rsidRPr="00A47E71">
        <w:rPr>
          <w:rFonts w:ascii="Myriad Pro" w:hAnsi="Myriad Pro" w:cs="Arial"/>
          <w:sz w:val="20"/>
        </w:rPr>
        <w:t xml:space="preserve"> let in je lahko ponovno imenovana.</w:t>
      </w:r>
      <w:r w:rsidRPr="00A47E71">
        <w:rPr>
          <w:rFonts w:ascii="Myriad Pro" w:hAnsi="Myriad Pro" w:cs="Arial"/>
          <w:spacing w:val="60"/>
          <w:sz w:val="20"/>
        </w:rPr>
        <w:t xml:space="preserve"> </w:t>
      </w:r>
    </w:p>
    <w:p w:rsidR="00FF47EA" w:rsidRPr="00A47E71" w:rsidRDefault="00FF47EA" w:rsidP="00FF47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Myriad Pro" w:hAnsi="Myriad Pro" w:cs="Arial"/>
          <w:sz w:val="20"/>
        </w:rPr>
      </w:pPr>
    </w:p>
    <w:p w:rsidR="00FF47EA" w:rsidRPr="00A47E71" w:rsidRDefault="00FF47EA" w:rsidP="00FF47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Myriad Pro" w:hAnsi="Myriad Pro" w:cs="Arial"/>
          <w:sz w:val="20"/>
        </w:rPr>
      </w:pPr>
      <w:r w:rsidRPr="00A47E71">
        <w:rPr>
          <w:rFonts w:ascii="Myriad Pro" w:hAnsi="Myriad Pro" w:cs="Arial"/>
          <w:sz w:val="20"/>
        </w:rPr>
        <w:t xml:space="preserve">Najkasneje šest mesecev pred datumom poteka mandata je nadzorni svet dolžan članom uprave sporočiti odločitev o ponovnem imenovanju ali neimenovanju.« </w:t>
      </w:r>
    </w:p>
    <w:p w:rsidR="00FF47EA" w:rsidRPr="00A47E71" w:rsidRDefault="00FF47EA" w:rsidP="00FF47E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Myriad Pro" w:hAnsi="Myriad Pro" w:cs="Arial"/>
          <w:sz w:val="20"/>
        </w:rPr>
      </w:pP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p>
    <w:p w:rsidR="00FF47EA" w:rsidRPr="00A47E71" w:rsidRDefault="00FF47EA" w:rsidP="00FF47EA">
      <w:pPr>
        <w:numPr>
          <w:ilvl w:val="0"/>
          <w:numId w:val="17"/>
        </w:num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pacing w:val="60"/>
          <w:sz w:val="20"/>
        </w:rPr>
      </w:pPr>
      <w:r w:rsidRPr="00A47E71">
        <w:rPr>
          <w:rFonts w:ascii="Myriad Pro" w:hAnsi="Myriad Pro"/>
          <w:b/>
          <w:sz w:val="20"/>
          <w:u w:val="single"/>
        </w:rPr>
        <w:t>Dvaindvajseti člen statuta se spremeni, tako da se v čistopisu glasi:</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b/>
          <w:sz w:val="20"/>
        </w:rPr>
      </w:pPr>
      <w:r w:rsidRPr="00A47E71">
        <w:rPr>
          <w:rFonts w:ascii="Myriad Pro" w:hAnsi="Myriad Pro" w:cs="Arial"/>
          <w:b/>
          <w:sz w:val="20"/>
        </w:rPr>
        <w:t>»Drugi organi banke</w:t>
      </w:r>
      <w:r w:rsidRPr="00A47E71">
        <w:rPr>
          <w:rFonts w:ascii="Myriad Pro" w:hAnsi="Myriad Pro" w:cs="Arial"/>
          <w:spacing w:val="60"/>
          <w:sz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yriad Pro" w:hAnsi="Myriad Pro" w:cs="Arial"/>
          <w:b/>
          <w:sz w:val="20"/>
        </w:rPr>
      </w:pPr>
      <w:r w:rsidRPr="00A47E71">
        <w:rPr>
          <w:rFonts w:ascii="Myriad Pro" w:hAnsi="Myriad Pro" w:cs="Arial"/>
          <w:spacing w:val="60"/>
          <w:sz w:val="20"/>
        </w:rPr>
        <w:t xml:space="preserve"> </w:t>
      </w:r>
      <w:r w:rsidRPr="00A47E71">
        <w:rPr>
          <w:rFonts w:ascii="Myriad Pro" w:hAnsi="Myriad Pro" w:cs="Arial"/>
          <w:b/>
          <w:sz w:val="20"/>
        </w:rPr>
        <w:t>22</w:t>
      </w:r>
      <w:r w:rsidRPr="00A47E71">
        <w:rPr>
          <w:rFonts w:ascii="Myriad Pro" w:hAnsi="Myriad Pro" w:cs="Arial"/>
          <w:b/>
          <w:spacing w:val="2"/>
          <w:sz w:val="20"/>
        </w:rPr>
        <w:t xml:space="preserve"> (dvaindvajset)</w:t>
      </w:r>
      <w:r w:rsidRPr="00A47E71">
        <w:rPr>
          <w:rFonts w:ascii="Myriad Pro" w:hAnsi="Myriad Pro" w:cs="Arial"/>
          <w:b/>
          <w:sz w:val="20"/>
        </w:rPr>
        <w:t xml:space="preserve">. člen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Myriad Pro" w:hAnsi="Myriad Pro" w:cs="Arial"/>
          <w:sz w:val="20"/>
        </w:rPr>
      </w:pPr>
      <w:r w:rsidRPr="00A47E71">
        <w:rPr>
          <w:rFonts w:ascii="Myriad Pro" w:hAnsi="Myriad Pro" w:cs="Arial"/>
          <w:spacing w:val="60"/>
          <w:sz w:val="20"/>
        </w:rPr>
        <w:t xml:space="preserve"> </w:t>
      </w:r>
    </w:p>
    <w:p w:rsidR="00FF47EA" w:rsidRPr="00A47E71" w:rsidRDefault="00FF47EA" w:rsidP="00FF47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r w:rsidRPr="00A47E71">
        <w:rPr>
          <w:rFonts w:ascii="Myriad Pro" w:hAnsi="Myriad Pro" w:cs="Arial"/>
          <w:sz w:val="20"/>
        </w:rPr>
        <w:t xml:space="preserve">Za strokovno in celostno udejanjanje svojih nalog lahko uprava banke imenuje različne odbore in komisije, ter druge organe banke, zlasti pa: </w:t>
      </w:r>
    </w:p>
    <w:p w:rsidR="00FF47EA" w:rsidRPr="00A47E71" w:rsidRDefault="00FF47EA" w:rsidP="00FF47EA">
      <w:pPr>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kreditni odbor, </w:t>
      </w:r>
    </w:p>
    <w:p w:rsidR="00FF47EA" w:rsidRPr="00A47E71" w:rsidRDefault="00FF47EA" w:rsidP="00FF47EA">
      <w:pPr>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likvidnostni odbor in</w:t>
      </w:r>
      <w:r w:rsidRPr="00A47E71">
        <w:rPr>
          <w:rFonts w:ascii="Myriad Pro" w:hAnsi="Myriad Pro" w:cs="Arial"/>
          <w:spacing w:val="60"/>
          <w:sz w:val="20"/>
        </w:rPr>
        <w:t xml:space="preserve"> </w:t>
      </w:r>
    </w:p>
    <w:p w:rsidR="00FF47EA" w:rsidRPr="00A47E71" w:rsidRDefault="00FF47EA" w:rsidP="00FF47EA">
      <w:pPr>
        <w:numPr>
          <w:ilvl w:val="0"/>
          <w:numId w:val="6"/>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komisijo za upravljanje z bilanco.</w:t>
      </w:r>
      <w:r w:rsidRPr="00A47E71">
        <w:rPr>
          <w:rFonts w:ascii="Myriad Pro" w:hAnsi="Myriad Pro" w:cs="Arial"/>
          <w:spacing w:val="60"/>
          <w:sz w:val="20"/>
        </w:rPr>
        <w:t xml:space="preserve"> </w:t>
      </w:r>
    </w:p>
    <w:p w:rsidR="00FF47EA" w:rsidRPr="00A47E71" w:rsidRDefault="00FF47EA" w:rsidP="00FF47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Myriad Pro" w:hAnsi="Myriad Pro" w:cs="Arial"/>
          <w:spacing w:val="60"/>
          <w:sz w:val="20"/>
        </w:rPr>
      </w:pPr>
    </w:p>
    <w:p w:rsidR="00FF47EA" w:rsidRPr="00A47E71" w:rsidRDefault="00FF47EA" w:rsidP="00FF47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Myriad Pro" w:hAnsi="Myriad Pro" w:cs="Arial"/>
          <w:sz w:val="20"/>
        </w:rPr>
      </w:pPr>
      <w:r w:rsidRPr="00A47E71">
        <w:rPr>
          <w:rFonts w:ascii="Myriad Pro" w:hAnsi="Myriad Pro" w:cs="Arial"/>
          <w:sz w:val="20"/>
        </w:rPr>
        <w:t>Uprava banke lahko ustanovi poseben razvojni svet, kot posvetovalno telo uprave, sestavljen iz predstavnikov pravnih oseb iz gospodarstva, strokovne javnosti oziroma uglednih strokovnjakov na posameznih gospodarskih ali drugih področjih, pa tudi drugih pravnih oseb (npr. sindikatov) ali zainteresirane javnosti (npr. nevladne organizacije). Razvojni svet sestavlja največ 15 članov in se sestaja po potrebi, najmanj pa enkrat letno.</w:t>
      </w:r>
    </w:p>
    <w:p w:rsidR="00FF47EA" w:rsidRPr="00A47E71" w:rsidRDefault="00FF47EA" w:rsidP="00FF47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p>
    <w:p w:rsidR="00FF47EA" w:rsidRPr="00A47E71" w:rsidRDefault="00FF47EA" w:rsidP="00FF47EA">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r w:rsidRPr="00A47E71">
        <w:rPr>
          <w:rFonts w:ascii="Myriad Pro" w:hAnsi="Myriad Pro" w:cs="Arial"/>
          <w:sz w:val="20"/>
        </w:rPr>
        <w:t>Uprava banke z internim aktom določi način dela posameznega organa banke.«</w:t>
      </w:r>
      <w:r w:rsidRPr="00A47E71">
        <w:rPr>
          <w:rFonts w:ascii="Myriad Pro" w:hAnsi="Myriad Pro" w:cs="Arial"/>
          <w:spacing w:val="60"/>
          <w:sz w:val="20"/>
        </w:rPr>
        <w:t xml:space="preserve"> </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p>
    <w:p w:rsidR="00FF47EA" w:rsidRPr="00A47E71" w:rsidRDefault="00FF47EA" w:rsidP="00FF47EA">
      <w:pPr>
        <w:numPr>
          <w:ins w:id="2" w:author="klemencic tina" w:date="2009-10-14T10:54:00Z"/>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pacing w:val="60"/>
          <w:sz w:val="20"/>
        </w:rPr>
      </w:pPr>
    </w:p>
    <w:p w:rsidR="00FF47EA" w:rsidRPr="00A47E71" w:rsidRDefault="00FF47EA" w:rsidP="00FF47EA">
      <w:pPr>
        <w:numPr>
          <w:ilvl w:val="0"/>
          <w:numId w:val="17"/>
        </w:num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sz w:val="20"/>
        </w:rPr>
        <w:t xml:space="preserve"> </w:t>
      </w:r>
      <w:r w:rsidRPr="00A47E71">
        <w:rPr>
          <w:rFonts w:ascii="Myriad Pro" w:hAnsi="Myriad Pro" w:cs="Arial"/>
          <w:b/>
          <w:sz w:val="20"/>
          <w:u w:val="single"/>
        </w:rPr>
        <w:t xml:space="preserve">Doda se nov naslov, ki se </w:t>
      </w:r>
      <w:r w:rsidRPr="00A47E71">
        <w:rPr>
          <w:rFonts w:ascii="Myriad Pro" w:hAnsi="Myriad Pro"/>
          <w:b/>
          <w:sz w:val="20"/>
          <w:u w:val="single"/>
        </w:rPr>
        <w:t>glasi:</w:t>
      </w: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Myriad Pro" w:hAnsi="Myriad Pro" w:cs="Arial"/>
          <w:sz w:val="20"/>
        </w:rPr>
      </w:pPr>
    </w:p>
    <w:p w:rsidR="00FF47EA" w:rsidRPr="00A47E71" w:rsidRDefault="00FF47EA" w:rsidP="00FF47EA">
      <w:pPr>
        <w:pStyle w:val="Heading1"/>
        <w:rPr>
          <w:rFonts w:ascii="Myriad Pro" w:hAnsi="Myriad Pro" w:cs="Arial"/>
          <w:sz w:val="20"/>
          <w:szCs w:val="20"/>
        </w:rPr>
      </w:pPr>
      <w:r w:rsidRPr="00A47E71">
        <w:rPr>
          <w:rFonts w:ascii="Myriad Pro" w:hAnsi="Myriad Pro" w:cs="Arial"/>
          <w:sz w:val="20"/>
          <w:szCs w:val="20"/>
        </w:rPr>
        <w:t xml:space="preserve">“VI. </w:t>
      </w:r>
      <w:r w:rsidRPr="00A47E71">
        <w:rPr>
          <w:rFonts w:ascii="Myriad Pro" w:hAnsi="Myriad Pro" w:cs="Arial"/>
          <w:sz w:val="20"/>
          <w:szCs w:val="20"/>
        </w:rPr>
        <w:tab/>
        <w:t>UREDITEV DELOVNIH IN DRUGIH PRAVNIH RAZMERIJ”</w:t>
      </w:r>
    </w:p>
    <w:p w:rsidR="00FF47EA" w:rsidRPr="00A47E71" w:rsidRDefault="00FF47EA" w:rsidP="00FF47EA">
      <w:pPr>
        <w:spacing w:line="240" w:lineRule="atLeast"/>
        <w:jc w:val="center"/>
        <w:rPr>
          <w:rFonts w:ascii="Myriad Pro" w:hAnsi="Myriad Pro" w:cs="Arial"/>
          <w:b/>
          <w:bCs/>
          <w:color w:val="000000"/>
          <w:sz w:val="20"/>
          <w:lang w:eastAsia="sl-SI"/>
        </w:rPr>
      </w:pPr>
    </w:p>
    <w:p w:rsidR="00FF47EA" w:rsidRPr="00A47E71" w:rsidRDefault="00FF47EA" w:rsidP="00FF47EA">
      <w:pPr>
        <w:spacing w:line="240" w:lineRule="atLeast"/>
        <w:jc w:val="center"/>
        <w:rPr>
          <w:rFonts w:ascii="Myriad Pro" w:hAnsi="Myriad Pro" w:cs="Arial"/>
          <w:b/>
          <w:bCs/>
          <w:color w:val="000000"/>
          <w:sz w:val="20"/>
          <w:lang w:eastAsia="sl-SI"/>
        </w:rPr>
      </w:pPr>
    </w:p>
    <w:p w:rsidR="00FF47EA" w:rsidRPr="00A47E71" w:rsidRDefault="00FF47EA" w:rsidP="00FF47EA">
      <w:pPr>
        <w:numPr>
          <w:ilvl w:val="0"/>
          <w:numId w:val="17"/>
        </w:numPr>
        <w:overflowPunct/>
        <w:autoSpaceDE/>
        <w:autoSpaceDN/>
        <w:adjustRightInd/>
        <w:spacing w:line="240" w:lineRule="atLeast"/>
        <w:jc w:val="both"/>
        <w:textAlignment w:val="auto"/>
        <w:rPr>
          <w:rFonts w:ascii="Myriad Pro" w:hAnsi="Myriad Pro" w:cs="Arial"/>
          <w:b/>
          <w:sz w:val="20"/>
        </w:rPr>
      </w:pPr>
      <w:r w:rsidRPr="00A47E71">
        <w:rPr>
          <w:rFonts w:ascii="Myriad Pro" w:hAnsi="Myriad Pro" w:cs="Arial"/>
          <w:b/>
          <w:sz w:val="20"/>
        </w:rPr>
        <w:t xml:space="preserve">  </w:t>
      </w:r>
      <w:r w:rsidRPr="00A47E71">
        <w:rPr>
          <w:rFonts w:ascii="Myriad Pro" w:hAnsi="Myriad Pro" w:cs="Arial"/>
          <w:b/>
          <w:sz w:val="20"/>
          <w:u w:val="single"/>
        </w:rPr>
        <w:t>VI., VII., VIII. in IX. naslov statuta se ustrezno preštevilčijo.</w:t>
      </w:r>
      <w:r w:rsidRPr="00A47E71">
        <w:rPr>
          <w:rFonts w:ascii="Myriad Pro" w:hAnsi="Myriad Pro" w:cs="Arial"/>
          <w:b/>
          <w:sz w:val="20"/>
        </w:rPr>
        <w:t xml:space="preserve"> </w:t>
      </w:r>
    </w:p>
    <w:p w:rsidR="00FF47EA" w:rsidRPr="00A47E71" w:rsidRDefault="00FF47EA" w:rsidP="00FF47EA">
      <w:pPr>
        <w:spacing w:line="240" w:lineRule="atLeast"/>
        <w:rPr>
          <w:rFonts w:ascii="Myriad Pro" w:hAnsi="Myriad Pro" w:cs="Arial"/>
          <w:b/>
          <w:sz w:val="20"/>
        </w:rPr>
      </w:pPr>
    </w:p>
    <w:p w:rsidR="00FF47EA" w:rsidRPr="00A47E71" w:rsidRDefault="00FF47EA" w:rsidP="00FF47EA">
      <w:pPr>
        <w:spacing w:line="240" w:lineRule="atLeast"/>
        <w:rPr>
          <w:rFonts w:ascii="Myriad Pro" w:hAnsi="Myriad Pro" w:cs="Arial"/>
          <w:b/>
          <w:sz w:val="20"/>
        </w:rPr>
      </w:pPr>
    </w:p>
    <w:p w:rsidR="00FF47EA" w:rsidRPr="00A47E71" w:rsidRDefault="00FF47EA" w:rsidP="00FF47EA">
      <w:pPr>
        <w:numPr>
          <w:ilvl w:val="0"/>
          <w:numId w:val="17"/>
        </w:numPr>
        <w:overflowPunct/>
        <w:autoSpaceDE/>
        <w:autoSpaceDN/>
        <w:adjustRightInd/>
        <w:spacing w:line="240" w:lineRule="atLeast"/>
        <w:jc w:val="both"/>
        <w:textAlignment w:val="auto"/>
        <w:rPr>
          <w:rFonts w:ascii="Myriad Pro" w:hAnsi="Myriad Pro" w:cs="Arial"/>
          <w:b/>
          <w:sz w:val="20"/>
        </w:rPr>
      </w:pPr>
      <w:r w:rsidRPr="00A47E71">
        <w:rPr>
          <w:rFonts w:ascii="Myriad Pro" w:hAnsi="Myriad Pro"/>
          <w:b/>
          <w:sz w:val="20"/>
        </w:rPr>
        <w:t xml:space="preserve">  </w:t>
      </w:r>
      <w:r w:rsidRPr="00A47E71">
        <w:rPr>
          <w:rFonts w:ascii="Myriad Pro" w:hAnsi="Myriad Pro"/>
          <w:b/>
          <w:sz w:val="20"/>
          <w:u w:val="single"/>
        </w:rPr>
        <w:t>Doda se nov 25. člen statuta, ki se glasi:</w:t>
      </w:r>
    </w:p>
    <w:p w:rsidR="00FF47EA" w:rsidRPr="00A47E71" w:rsidRDefault="00FF47EA" w:rsidP="00FF47EA">
      <w:pPr>
        <w:spacing w:line="240" w:lineRule="atLeast"/>
        <w:rPr>
          <w:rFonts w:ascii="Myriad Pro" w:hAnsi="Myriad Pro" w:cs="Arial"/>
          <w:b/>
          <w:sz w:val="20"/>
        </w:rPr>
      </w:pPr>
    </w:p>
    <w:p w:rsidR="00FF47EA" w:rsidRPr="00A47E71" w:rsidRDefault="00FF47EA" w:rsidP="00FF47EA">
      <w:pPr>
        <w:spacing w:line="240" w:lineRule="atLeast"/>
        <w:rPr>
          <w:rFonts w:ascii="Myriad Pro" w:hAnsi="Myriad Pro" w:cs="Arial"/>
          <w:b/>
          <w:bCs/>
          <w:color w:val="000000"/>
          <w:sz w:val="20"/>
          <w:lang w:eastAsia="sl-SI"/>
        </w:rPr>
      </w:pPr>
      <w:r w:rsidRPr="00A47E71">
        <w:rPr>
          <w:rFonts w:ascii="Myriad Pro" w:hAnsi="Myriad Pro" w:cs="Arial"/>
          <w:b/>
          <w:sz w:val="20"/>
        </w:rPr>
        <w:t>»Zaposleni</w:t>
      </w:r>
    </w:p>
    <w:p w:rsidR="00FF47EA" w:rsidRPr="00A47E71" w:rsidRDefault="00FF47EA" w:rsidP="00FF47EA">
      <w:pPr>
        <w:spacing w:line="240" w:lineRule="atLeast"/>
        <w:jc w:val="center"/>
        <w:rPr>
          <w:rFonts w:ascii="Myriad Pro" w:hAnsi="Myriad Pro" w:cs="Arial"/>
          <w:b/>
          <w:bCs/>
          <w:color w:val="000000"/>
          <w:sz w:val="20"/>
          <w:lang w:eastAsia="sl-SI"/>
        </w:rPr>
      </w:pPr>
    </w:p>
    <w:p w:rsidR="00FF47EA" w:rsidRPr="00A47E71" w:rsidRDefault="00FF47EA" w:rsidP="00FF47EA">
      <w:pPr>
        <w:jc w:val="center"/>
        <w:rPr>
          <w:rFonts w:ascii="Myriad Pro" w:hAnsi="Myriad Pro" w:cs="Arial"/>
          <w:b/>
          <w:sz w:val="20"/>
        </w:rPr>
      </w:pPr>
      <w:r w:rsidRPr="00A47E71">
        <w:rPr>
          <w:rFonts w:ascii="Myriad Pro" w:hAnsi="Myriad Pro" w:cs="Arial"/>
          <w:b/>
          <w:sz w:val="20"/>
        </w:rPr>
        <w:t>25</w:t>
      </w:r>
      <w:r w:rsidRPr="00A47E71">
        <w:rPr>
          <w:rFonts w:ascii="Myriad Pro" w:hAnsi="Myriad Pro" w:cs="Arial"/>
          <w:b/>
          <w:spacing w:val="2"/>
          <w:sz w:val="20"/>
        </w:rPr>
        <w:t xml:space="preserve"> (petindvajset)</w:t>
      </w:r>
      <w:r w:rsidRPr="00A47E71">
        <w:rPr>
          <w:rFonts w:ascii="Myriad Pro" w:hAnsi="Myriad Pro" w:cs="Arial"/>
          <w:b/>
          <w:sz w:val="20"/>
        </w:rPr>
        <w:t xml:space="preserve">. člen </w:t>
      </w:r>
    </w:p>
    <w:p w:rsidR="00FF47EA" w:rsidRPr="00A47E71" w:rsidRDefault="00FF47EA" w:rsidP="00FF47EA">
      <w:pPr>
        <w:spacing w:line="240" w:lineRule="atLeast"/>
        <w:rPr>
          <w:rFonts w:ascii="Myriad Pro" w:hAnsi="Myriad Pro" w:cs="Arial"/>
          <w:color w:val="000000"/>
          <w:sz w:val="20"/>
          <w:lang w:eastAsia="sl-SI"/>
        </w:rPr>
      </w:pPr>
    </w:p>
    <w:p w:rsidR="00FF47EA" w:rsidRPr="00A47E71" w:rsidRDefault="00FF47EA" w:rsidP="00FF47EA">
      <w:pPr>
        <w:spacing w:line="240" w:lineRule="atLeast"/>
        <w:rPr>
          <w:rFonts w:ascii="Myriad Pro" w:hAnsi="Myriad Pro" w:cs="Arial"/>
          <w:color w:val="000000"/>
          <w:sz w:val="20"/>
          <w:lang w:eastAsia="sl-SI"/>
        </w:rPr>
      </w:pPr>
      <w:r w:rsidRPr="00A47E71">
        <w:rPr>
          <w:rFonts w:ascii="Myriad Pro" w:hAnsi="Myriad Pro" w:cs="Arial"/>
          <w:color w:val="000000"/>
          <w:sz w:val="20"/>
          <w:lang w:eastAsia="sl-SI"/>
        </w:rPr>
        <w:t xml:space="preserve">S splošnimi internimi akti lahko uprava banke določi posebne pogoje za opravljanje dela na posameznem delovnem mestu oziroma za vrsto dela, ki se nanašajo med drugim na potrebno izpolnjevanje zahtev bančnega ali investicijskega poslovanja ali drugih poslov banke, na visoke teoretične ali praktične izkušnje na področjih dejavnosti, ki jih izvaja banka, na nekaznovanost ali na doseganje najvišjih etičnih in poslovnih standardov. </w:t>
      </w:r>
    </w:p>
    <w:p w:rsidR="00FF47EA" w:rsidRPr="00A47E71" w:rsidRDefault="00FF47EA" w:rsidP="00FF47EA">
      <w:pPr>
        <w:spacing w:line="240" w:lineRule="atLeast"/>
        <w:rPr>
          <w:rFonts w:ascii="Myriad Pro" w:hAnsi="Myriad Pro" w:cs="Arial"/>
          <w:color w:val="000000"/>
          <w:sz w:val="20"/>
          <w:lang w:eastAsia="sl-SI"/>
        </w:rPr>
      </w:pPr>
    </w:p>
    <w:p w:rsidR="00FF47EA" w:rsidRPr="00A47E71" w:rsidRDefault="00FF47EA" w:rsidP="00FF47EA">
      <w:pPr>
        <w:spacing w:line="240" w:lineRule="atLeast"/>
        <w:rPr>
          <w:rFonts w:ascii="Myriad Pro" w:hAnsi="Myriad Pro" w:cs="Arial"/>
          <w:color w:val="000000"/>
          <w:sz w:val="20"/>
          <w:lang w:eastAsia="sl-SI"/>
        </w:rPr>
      </w:pPr>
      <w:r w:rsidRPr="00A47E71">
        <w:rPr>
          <w:rFonts w:ascii="Myriad Pro" w:hAnsi="Myriad Pro" w:cs="Arial"/>
          <w:color w:val="000000"/>
          <w:sz w:val="20"/>
          <w:lang w:eastAsia="sl-SI"/>
        </w:rPr>
        <w:t>Pogoji iz prejšnjega odstavka tega člena lahko veljajo tudi v primerih drugih pravnih razmerij s tretjimi osebami (pogodbe, naročila, itd.), v katera se vključuje banka.«</w:t>
      </w:r>
    </w:p>
    <w:p w:rsidR="00FF47EA" w:rsidRPr="00A47E71" w:rsidRDefault="00FF47EA" w:rsidP="00FF47EA">
      <w:pPr>
        <w:spacing w:line="240" w:lineRule="atLeast"/>
        <w:rPr>
          <w:rFonts w:ascii="Myriad Pro" w:hAnsi="Myriad Pro" w:cs="Arial"/>
          <w:color w:val="000000"/>
          <w:sz w:val="20"/>
          <w:lang w:eastAsia="sl-SI"/>
        </w:rPr>
      </w:pPr>
    </w:p>
    <w:p w:rsidR="00FF47EA" w:rsidRPr="00A47E71" w:rsidRDefault="00FF47EA" w:rsidP="00FF47EA">
      <w:pPr>
        <w:spacing w:line="240" w:lineRule="atLeast"/>
        <w:rPr>
          <w:rFonts w:ascii="Myriad Pro" w:hAnsi="Myriad Pro" w:cs="Arial"/>
          <w:color w:val="000000"/>
          <w:sz w:val="20"/>
          <w:lang w:eastAsia="sl-SI"/>
        </w:rPr>
      </w:pPr>
    </w:p>
    <w:p w:rsidR="00FF47EA" w:rsidRPr="00A47E71" w:rsidRDefault="00FF47EA" w:rsidP="00FF47EA">
      <w:pPr>
        <w:numPr>
          <w:ilvl w:val="0"/>
          <w:numId w:val="17"/>
        </w:numPr>
        <w:overflowPunct/>
        <w:autoSpaceDE/>
        <w:autoSpaceDN/>
        <w:adjustRightInd/>
        <w:spacing w:line="240" w:lineRule="atLeast"/>
        <w:jc w:val="both"/>
        <w:textAlignment w:val="auto"/>
        <w:rPr>
          <w:rFonts w:ascii="Myriad Pro" w:hAnsi="Myriad Pro" w:cs="Arial"/>
          <w:sz w:val="20"/>
        </w:rPr>
      </w:pPr>
      <w:r w:rsidRPr="00A47E71">
        <w:rPr>
          <w:rFonts w:ascii="Myriad Pro" w:hAnsi="Myriad Pro" w:cs="Arial"/>
          <w:b/>
          <w:sz w:val="20"/>
        </w:rPr>
        <w:t xml:space="preserve">   </w:t>
      </w:r>
      <w:r w:rsidRPr="00A47E71">
        <w:rPr>
          <w:rFonts w:ascii="Myriad Pro" w:hAnsi="Myriad Pro" w:cs="Arial"/>
          <w:b/>
          <w:sz w:val="20"/>
          <w:u w:val="single"/>
        </w:rPr>
        <w:t xml:space="preserve">25., 26. in 27. člen statuta se ustrezno preštevilčijo. </w:t>
      </w:r>
    </w:p>
    <w:p w:rsidR="00FF47EA" w:rsidRPr="00A47E71" w:rsidRDefault="00FF47EA" w:rsidP="00FF47EA">
      <w:pPr>
        <w:spacing w:line="240" w:lineRule="atLeast"/>
        <w:ind w:left="786"/>
        <w:rPr>
          <w:rFonts w:ascii="Myriad Pro" w:hAnsi="Myriad Pro" w:cs="Arial"/>
          <w:sz w:val="20"/>
        </w:rPr>
      </w:pPr>
    </w:p>
    <w:p w:rsidR="00FF47EA" w:rsidRPr="00A47E71" w:rsidRDefault="00FF47EA" w:rsidP="00FF47EA">
      <w:pPr>
        <w:spacing w:line="240" w:lineRule="atLeast"/>
        <w:ind w:left="786"/>
        <w:rPr>
          <w:rFonts w:ascii="Myriad Pro" w:hAnsi="Myriad Pro" w:cs="Arial"/>
          <w:sz w:val="20"/>
        </w:rPr>
      </w:pPr>
    </w:p>
    <w:p w:rsidR="00FF47EA" w:rsidRPr="00A47E71" w:rsidRDefault="00FF47EA" w:rsidP="00FF47EA">
      <w:pPr>
        <w:numPr>
          <w:ilvl w:val="0"/>
          <w:numId w:val="17"/>
        </w:numPr>
        <w:overflowPunct/>
        <w:autoSpaceDE/>
        <w:autoSpaceDN/>
        <w:adjustRightInd/>
        <w:spacing w:line="240" w:lineRule="atLeast"/>
        <w:ind w:left="993" w:hanging="567"/>
        <w:jc w:val="both"/>
        <w:textAlignment w:val="auto"/>
        <w:rPr>
          <w:rFonts w:ascii="Myriad Pro" w:hAnsi="Myriad Pro" w:cs="Arial"/>
          <w:b/>
          <w:sz w:val="20"/>
        </w:rPr>
      </w:pPr>
      <w:r w:rsidRPr="00A47E71">
        <w:rPr>
          <w:rFonts w:ascii="Myriad Pro" w:hAnsi="Myriad Pro"/>
          <w:b/>
          <w:sz w:val="20"/>
          <w:u w:val="single"/>
        </w:rPr>
        <w:t>Doda se nov 29. člen statuta, ki se glasi:</w:t>
      </w:r>
    </w:p>
    <w:p w:rsidR="00FF47EA" w:rsidRPr="00A47E71" w:rsidRDefault="00FF47EA" w:rsidP="00FF47EA">
      <w:pPr>
        <w:tabs>
          <w:tab w:val="left" w:pos="426"/>
          <w:tab w:val="left" w:pos="2160"/>
          <w:tab w:val="left" w:pos="2880"/>
          <w:tab w:val="left" w:pos="3600"/>
          <w:tab w:val="left" w:pos="4320"/>
          <w:tab w:val="left" w:pos="5040"/>
          <w:tab w:val="left" w:pos="5760"/>
          <w:tab w:val="left" w:pos="6480"/>
          <w:tab w:val="left" w:pos="7200"/>
          <w:tab w:val="left" w:pos="7920"/>
          <w:tab w:val="left" w:pos="8640"/>
        </w:tabs>
        <w:ind w:left="786"/>
        <w:rPr>
          <w:rFonts w:ascii="Myriad Pro" w:hAnsi="Myriad Pro" w:cs="Arial"/>
          <w:sz w:val="20"/>
        </w:rPr>
      </w:pP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Myriad Pro" w:hAnsi="Myriad Pro" w:cs="Arial"/>
          <w:sz w:val="20"/>
        </w:rPr>
      </w:pPr>
      <w:r w:rsidRPr="00A47E71">
        <w:rPr>
          <w:rFonts w:ascii="Myriad Pro" w:hAnsi="Myriad Pro" w:cs="Arial"/>
          <w:b/>
          <w:sz w:val="20"/>
        </w:rPr>
        <w:t>»Posebni sklad</w:t>
      </w: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Myriad Pro" w:hAnsi="Myriad Pro" w:cs="Arial"/>
          <w:sz w:val="20"/>
        </w:rPr>
      </w:pPr>
    </w:p>
    <w:p w:rsidR="00FF47EA" w:rsidRPr="00A47E71" w:rsidRDefault="00FF47EA" w:rsidP="00FF4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rFonts w:ascii="Myriad Pro" w:hAnsi="Myriad Pro" w:cs="Arial"/>
          <w:b/>
          <w:sz w:val="20"/>
        </w:rPr>
      </w:pPr>
      <w:r w:rsidRPr="00A47E71">
        <w:rPr>
          <w:rFonts w:ascii="Myriad Pro" w:hAnsi="Myriad Pro" w:cs="Arial"/>
          <w:b/>
          <w:sz w:val="20"/>
        </w:rPr>
        <w:t>29</w:t>
      </w:r>
      <w:r w:rsidRPr="00A47E71">
        <w:rPr>
          <w:rFonts w:ascii="Myriad Pro" w:hAnsi="Myriad Pro" w:cs="Arial"/>
          <w:b/>
          <w:spacing w:val="2"/>
          <w:sz w:val="20"/>
        </w:rPr>
        <w:t xml:space="preserve"> (devetindvajset)</w:t>
      </w:r>
      <w:r w:rsidRPr="00A47E71">
        <w:rPr>
          <w:rFonts w:ascii="Myriad Pro" w:hAnsi="Myriad Pro" w:cs="Arial"/>
          <w:b/>
          <w:sz w:val="20"/>
        </w:rPr>
        <w:t xml:space="preserve">. člen </w:t>
      </w: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Myriad Pro" w:hAnsi="Myriad Pro" w:cs="Arial"/>
          <w:sz w:val="20"/>
        </w:rPr>
      </w:pP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Myriad Pro" w:hAnsi="Myriad Pro" w:cs="Arial"/>
          <w:b/>
          <w:sz w:val="20"/>
        </w:rPr>
      </w:pPr>
      <w:r w:rsidRPr="00A47E71">
        <w:rPr>
          <w:rFonts w:ascii="Myriad Pro" w:hAnsi="Myriad Pro" w:cs="Arial"/>
          <w:sz w:val="20"/>
        </w:rPr>
        <w:t>Banka lahko glede na svoj namen in vlogo, v skladu z uporabo zakonskih načel delovanja, zlasti načelom dolgoročne finančne uravnoteženosti iz 4. člena tega statuta, oblikuje tudi posebne sklade za izravnavo tveganj in zavarovanje prevzetih tveganj ter za oblikovanje finančnih sredstev mednarodnega razvojnega sodelovanja. Sklade ali sredstva v sklade lahko nameni država iz svojega premoženja v skladu z izvajanjem svoje vloge v delovanju in lastništvu banke ali tretje pravne osebe v skladu s poslovnimi nameni in v sodelovanju z banko.«</w:t>
      </w: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Myriad Pro" w:hAnsi="Myriad Pro" w:cs="Arial"/>
          <w:sz w:val="20"/>
        </w:rPr>
      </w:pP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Myriad Pro" w:hAnsi="Myriad Pro" w:cs="Arial"/>
          <w:sz w:val="20"/>
        </w:rPr>
      </w:pPr>
    </w:p>
    <w:p w:rsidR="00FF47EA" w:rsidRPr="00A47E71" w:rsidRDefault="00FF47EA" w:rsidP="00FF47EA">
      <w:pPr>
        <w:numPr>
          <w:ilvl w:val="0"/>
          <w:numId w:val="17"/>
        </w:numPr>
        <w:tabs>
          <w:tab w:val="left" w:pos="426"/>
          <w:tab w:val="left" w:pos="993"/>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rPr>
          <w:rFonts w:ascii="Myriad Pro" w:hAnsi="Myriad Pro" w:cs="Arial"/>
          <w:sz w:val="20"/>
        </w:rPr>
      </w:pPr>
      <w:r w:rsidRPr="00A47E71">
        <w:rPr>
          <w:rFonts w:ascii="Myriad Pro" w:hAnsi="Myriad Pro" w:cs="Arial"/>
          <w:b/>
          <w:sz w:val="20"/>
          <w:u w:val="single"/>
        </w:rPr>
        <w:t>28., 29., 30., in 31. člen statuta se ustrezno preštevilčijo.</w:t>
      </w:r>
    </w:p>
    <w:p w:rsidR="00FF47EA" w:rsidRPr="00A47E71" w:rsidRDefault="00FF47EA" w:rsidP="00FF47EA">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Myriad Pro" w:hAnsi="Myriad Pro" w:cs="Arial"/>
          <w:sz w:val="20"/>
        </w:rPr>
      </w:pPr>
    </w:p>
    <w:p w:rsidR="00FF47EA" w:rsidRPr="00A47E71" w:rsidRDefault="00FF47EA" w:rsidP="00FF47EA">
      <w:pPr>
        <w:rPr>
          <w:rFonts w:ascii="Myriad Pro" w:hAnsi="Myriad Pro" w:cs="Arial"/>
          <w:sz w:val="20"/>
        </w:rPr>
      </w:pPr>
    </w:p>
    <w:p w:rsidR="00FF47EA" w:rsidRPr="00A47E71" w:rsidRDefault="00FF47EA" w:rsidP="00FF47EA">
      <w:pPr>
        <w:rPr>
          <w:rFonts w:ascii="Myriad Pro" w:hAnsi="Myriad Pro"/>
          <w:sz w:val="20"/>
        </w:rPr>
      </w:pPr>
    </w:p>
    <w:p w:rsidR="00EA0883" w:rsidRPr="00EA0883" w:rsidRDefault="00620368" w:rsidP="00EA0883">
      <w:pPr>
        <w:pStyle w:val="Header"/>
        <w:tabs>
          <w:tab w:val="clear" w:pos="4153"/>
          <w:tab w:val="clear" w:pos="8306"/>
        </w:tabs>
        <w:jc w:val="both"/>
        <w:rPr>
          <w:rFonts w:ascii="Myriad Pro" w:hAnsi="Myriad Pro" w:cs="Arial"/>
          <w:b/>
          <w:sz w:val="24"/>
          <w:szCs w:val="24"/>
        </w:rPr>
      </w:pPr>
      <w:r>
        <w:br w:type="page"/>
      </w:r>
      <w:r w:rsidR="00EA0883" w:rsidRPr="00EA0883">
        <w:rPr>
          <w:rFonts w:ascii="Myriad Pro" w:hAnsi="Myriad Pro" w:cs="Arial"/>
          <w:b/>
          <w:sz w:val="24"/>
          <w:szCs w:val="24"/>
        </w:rPr>
        <w:t>OBRAZLOŽITVE K PREDLOGU SKLEPA O SPREMEMBI STATUTA</w:t>
      </w:r>
    </w:p>
    <w:p w:rsidR="00EA0883" w:rsidRPr="000800A3" w:rsidRDefault="00EA0883" w:rsidP="00EA0883">
      <w:pPr>
        <w:rPr>
          <w:rFonts w:ascii="Myriad Pro" w:hAnsi="Myriad Pro" w:cs="Arial"/>
          <w:b/>
          <w:sz w:val="26"/>
          <w:szCs w:val="26"/>
        </w:rPr>
      </w:pPr>
    </w:p>
    <w:p w:rsidR="00EA0883" w:rsidRPr="000800A3" w:rsidRDefault="00EA0883" w:rsidP="00EA0883">
      <w:pPr>
        <w:rPr>
          <w:rFonts w:ascii="Myriad Pro" w:hAnsi="Myriad Pro" w:cs="Arial"/>
          <w:b/>
          <w:sz w:val="20"/>
        </w:rPr>
      </w:pPr>
    </w:p>
    <w:p w:rsidR="00EA0883" w:rsidRPr="000800A3" w:rsidRDefault="00EA0883" w:rsidP="00EA0883">
      <w:pPr>
        <w:jc w:val="both"/>
        <w:rPr>
          <w:rFonts w:ascii="Myriad Pro" w:hAnsi="Myriad Pro" w:cs="Arial"/>
          <w:b/>
          <w:sz w:val="20"/>
        </w:rPr>
      </w:pPr>
      <w:r w:rsidRPr="000800A3">
        <w:rPr>
          <w:rFonts w:ascii="Myriad Pro" w:hAnsi="Myriad Pro" w:cs="Arial"/>
          <w:b/>
          <w:sz w:val="20"/>
        </w:rPr>
        <w:t>I. UVOD</w:t>
      </w:r>
    </w:p>
    <w:p w:rsidR="00EA0883" w:rsidRPr="000800A3" w:rsidRDefault="00EA0883" w:rsidP="00EA0883">
      <w:pPr>
        <w:jc w:val="both"/>
        <w:rPr>
          <w:rFonts w:ascii="Myriad Pro" w:hAnsi="Myriad Pro" w:cs="Arial"/>
          <w:b/>
          <w:sz w:val="20"/>
        </w:rPr>
      </w:pPr>
    </w:p>
    <w:p w:rsidR="00EA0883" w:rsidRPr="000800A3" w:rsidRDefault="00EA0883" w:rsidP="00EA0883">
      <w:pPr>
        <w:jc w:val="both"/>
        <w:rPr>
          <w:rFonts w:ascii="Myriad Pro" w:hAnsi="Myriad Pro" w:cs="Arial"/>
          <w:b/>
          <w:sz w:val="20"/>
        </w:rPr>
      </w:pPr>
      <w:r w:rsidRPr="000800A3">
        <w:rPr>
          <w:rFonts w:ascii="Myriad Pro" w:hAnsi="Myriad Pro" w:cs="Arial"/>
          <w:sz w:val="20"/>
        </w:rPr>
        <w:t>Statut SID – Slovenske izvozne in razvojne banke, d.d., Ljubljana se je v zadnjih letih večkrat spreminjal.</w:t>
      </w:r>
    </w:p>
    <w:p w:rsidR="00EA0883" w:rsidRPr="000800A3" w:rsidRDefault="00EA0883" w:rsidP="00EA0883">
      <w:pPr>
        <w:jc w:val="both"/>
        <w:rPr>
          <w:rFonts w:ascii="Myriad Pro" w:hAnsi="Myriad Pro" w:cs="Arial"/>
          <w:b/>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Tako je bil statut SID banke v letu 2006 v skladu z zakonskimi</w:t>
      </w:r>
      <w:r w:rsidRPr="000800A3">
        <w:rPr>
          <w:rStyle w:val="FootnoteReference"/>
          <w:rFonts w:ascii="Myriad Pro" w:hAnsi="Myriad Pro" w:cs="Arial"/>
          <w:sz w:val="20"/>
        </w:rPr>
        <w:footnoteReference w:id="1"/>
      </w:r>
      <w:r w:rsidRPr="000800A3">
        <w:rPr>
          <w:rFonts w:ascii="Myriad Pro" w:hAnsi="Myriad Pro" w:cs="Arial"/>
          <w:sz w:val="20"/>
        </w:rPr>
        <w:t xml:space="preserve"> zahtevami prilagoditve poslovanja takratne Slovenske izvozne družbe, d.d., Ljubljana bančnim predpisom, bistveno spremenjen. Določene manjše spremembe statuta so bile nato izvedene še v letu 2007.</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 xml:space="preserve">23. maja 2008 je Državni zbor Republike Slovenije sprejel nov Zakon o Slovenski izvozni in razvojni banki (ZSIRB), ki je v veljavi od 21. 6. 2008, uporabljati pa se je začel z dnem, ko je Republika Slovenija postala edini delničar SID banke, d.d., Ljubljana (18. 9. 2008). Republika Slovenija je postala edini delničar po izvedenem postopku izključitve manjšinskih delničarjev in sicer z vpisom sklepa o prenosu delnic v sodni  register. </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 xml:space="preserve">Začetek uporabe ZSIRB je v več segmentih vplival na delovanje SID banke, d.d., Ljubljana (SID banka) kar je posledično zahtevalo tudi spremembe njenega statuta. Spremembe so bile sprejete na 19. skupščini 19. 9. 2008. Takratne spremembe, pripravljene na podlagi obravnave na seji nadzornega sveta banke, so vsebovale le najbolj nujne spremembe glede na ZSIRB, ne pa tudi tistih, ki bi bile tudi primerne. Razlogi so bili v poteku mandata članov nadzornega sveta in novi ministrski sestavi nadzornega sveta, ki bi svoje videnje delovanja in vloge SID banke lahko na novo oblikovala tudi v statutu SID banke. Na predlog Ministrstva za finance in glede na prejete pripombe Banke Slovenije, je bila na predlog edinega delničarja na skupščini 19. 9. 2008 sprejeta nekoliko dopolnjena verzija statuta. </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 xml:space="preserve">Zaradi spremembe v Vladi Republike Slovenije v jeseni 2008 in kasnejših pripravah na spremembo ZSIRB, ki je bila izvedena s sprejemom in objavo sprememb ZSIRB v Uradnem listu dne 16. 3. 2009, nadzorni svet SID banke od julija 2008 dalje ni več obravnaval možnih sprememb statuta.   </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Pr>
          <w:rFonts w:ascii="Myriad Pro" w:hAnsi="Myriad Pro" w:cs="Arial"/>
          <w:sz w:val="20"/>
        </w:rPr>
        <w:t>Sedanje spremembe statuta so potrebne zaradi</w:t>
      </w:r>
      <w:r w:rsidRPr="000800A3">
        <w:rPr>
          <w:rFonts w:ascii="Myriad Pro" w:hAnsi="Myriad Pro" w:cs="Arial"/>
          <w:sz w:val="20"/>
        </w:rPr>
        <w:t xml:space="preserve"> sprememb predpisov (ZSIRB, ZGD, ZBan) in uskladitve z njimi</w:t>
      </w:r>
      <w:r>
        <w:rPr>
          <w:rFonts w:ascii="Myriad Pro" w:hAnsi="Myriad Pro" w:cs="Arial"/>
          <w:sz w:val="20"/>
        </w:rPr>
        <w:t xml:space="preserve">. </w:t>
      </w:r>
      <w:r w:rsidRPr="000800A3">
        <w:rPr>
          <w:rFonts w:ascii="Myriad Pro" w:hAnsi="Myriad Pro" w:cs="Arial"/>
          <w:sz w:val="20"/>
        </w:rPr>
        <w:t>Spremembe statuta narekujejo tudi spremembe v poslovanju v času finančne in gospodarske krize, zlasti tveganja, ki se povečujejo. Nekaj drugih sprememb je rezultat pripomb Banke Slovenije, primerjav z ureditvami drugih razvojnih bank in predlogov članov nadzornega sveta.</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V nadaljevanju so obrazložene vse predlagane spremembe statuta.</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b/>
          <w:sz w:val="20"/>
        </w:rPr>
      </w:pPr>
      <w:r>
        <w:rPr>
          <w:rFonts w:ascii="Myriad Pro" w:hAnsi="Myriad Pro" w:cs="Arial"/>
          <w:sz w:val="20"/>
        </w:rPr>
        <w:br w:type="page"/>
      </w:r>
      <w:r w:rsidRPr="000800A3">
        <w:rPr>
          <w:rFonts w:ascii="Myriad Pro" w:hAnsi="Myriad Pro" w:cs="Arial"/>
          <w:b/>
          <w:sz w:val="20"/>
        </w:rPr>
        <w:t>II. OBRAZLOŽITEV SPREMEMB STATUTA</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b/>
          <w:sz w:val="20"/>
        </w:rPr>
      </w:pPr>
      <w:r w:rsidRPr="000800A3">
        <w:rPr>
          <w:rFonts w:ascii="Myriad Pro" w:hAnsi="Myriad Pro" w:cs="Arial"/>
          <w:b/>
          <w:sz w:val="20"/>
        </w:rPr>
        <w:t>3. člen</w:t>
      </w:r>
    </w:p>
    <w:p w:rsidR="00EA0883" w:rsidRDefault="00EA0883" w:rsidP="00EA0883">
      <w:pPr>
        <w:jc w:val="both"/>
        <w:rPr>
          <w:rFonts w:ascii="Myriad Pro" w:hAnsi="Myriad Pro" w:cs="Arial"/>
          <w:sz w:val="20"/>
        </w:rPr>
      </w:pPr>
      <w:r w:rsidRPr="000800A3">
        <w:rPr>
          <w:rFonts w:ascii="Myriad Pro" w:hAnsi="Myriad Pro" w:cs="Arial"/>
          <w:sz w:val="20"/>
        </w:rPr>
        <w:t>Čeprav ima banka dovoljenje za sprejemanje depozitov in je sprejemanje depozitov od javnosti osnovna bančna dejavnost, pa banka ne bo sprejemala depozitov od javnosti (nepoučenih oseb), razen z namenom zavarovanja terjatev do teh oseb ali do drugih oseb (dolžniki SID banke), ki so z deponentom v določenem razmerju.</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 xml:space="preserve">S spremembami ZSIRB in s črtanjem izključitve uporabe bančnih predpisov za zajamčene vloge se je SID banka uskladila z bančno regulativo tudi v tem delu. Na ta način so se odpravili morebitni dvomi, ali za deponente v SID banki velja jamstvo, kot ga določa ZBan (izključitev je sicer </w:t>
      </w:r>
      <w:r>
        <w:rPr>
          <w:rFonts w:ascii="Myriad Pro" w:hAnsi="Myriad Pro" w:cs="Arial"/>
          <w:sz w:val="20"/>
        </w:rPr>
        <w:t xml:space="preserve">po ZSIRB </w:t>
      </w:r>
      <w:r w:rsidRPr="000800A3">
        <w:rPr>
          <w:rFonts w:ascii="Myriad Pro" w:hAnsi="Myriad Pro" w:cs="Arial"/>
          <w:sz w:val="20"/>
        </w:rPr>
        <w:t xml:space="preserve">veljala za SID banko, kar pa ne bi smelo pomeniti, da vloge deponentov v SID banki, za katere velja jamstvo drugih bank, niso bile zajamčene skladno z določbami ZBan). Jamstvo, kot ga določa ZBan za kvalificirane deponente, velja torej s spremembo ZSIRB brez dvoma tudi za deponente SID banke, katerih vloge so sicer zavarovane že na podlagi 13. člena ZSIRB. Posebno zaradi te določbe 13. člena ZSIRB in s tem jamstva za depozite, ki je po ZSIRB po znesku neomejeno, bi to ob odpravi sedanjega neomejenega jamstva države za vloge v drugih bankah lahko pomenilo prednost SID banke pred drugimi bankami. Zato je dodana določba, ki SID banki omejuje sprejemanje depozitov. SID banka sicer že do sedaj ni sprejemala depozitov od nepoučene javnosti - razen v zavarovanje drugih obveznosti komitenta do </w:t>
      </w:r>
      <w:smartTag w:uri="urn:schemas-microsoft-com:office:smarttags" w:element="stockticker">
        <w:r w:rsidRPr="000800A3">
          <w:rPr>
            <w:rFonts w:ascii="Myriad Pro" w:hAnsi="Myriad Pro" w:cs="Arial"/>
            <w:sz w:val="20"/>
          </w:rPr>
          <w:t>SID</w:t>
        </w:r>
      </w:smartTag>
      <w:r w:rsidRPr="000800A3">
        <w:rPr>
          <w:rFonts w:ascii="Myriad Pro" w:hAnsi="Myriad Pro" w:cs="Arial"/>
          <w:sz w:val="20"/>
        </w:rPr>
        <w:t xml:space="preserve"> banke in jih ne bo tudi v bodoče. Tako bo po drugi strani tudi morebitna obveznost SID banke v primeru aktiviranja jamstva za vloge, ob morebitnem stečaju druge banke, minimalna.  </w:t>
      </w:r>
    </w:p>
    <w:p w:rsidR="00EA0883" w:rsidRPr="000800A3" w:rsidRDefault="00EA0883" w:rsidP="00EA0883">
      <w:pPr>
        <w:jc w:val="both"/>
        <w:rPr>
          <w:rFonts w:ascii="Myriad Pro" w:hAnsi="Myriad Pro" w:cs="Arial"/>
          <w:sz w:val="20"/>
        </w:rPr>
      </w:pPr>
      <w:r w:rsidRPr="000800A3">
        <w:rPr>
          <w:rFonts w:ascii="Myriad Pro" w:hAnsi="Myriad Pro" w:cs="Arial"/>
          <w:sz w:val="20"/>
        </w:rPr>
        <w:t xml:space="preserve">V petem odstavku so dodani še drugi programi, saj v skladu z ZZFMGP pooblaščena institucija lahko izvaja tudi na primer program, ki omogoča kritje tečajnih rizikov. </w:t>
      </w:r>
    </w:p>
    <w:p w:rsidR="00EA0883" w:rsidRPr="000800A3" w:rsidRDefault="00EA0883" w:rsidP="00EA0883">
      <w:pPr>
        <w:jc w:val="both"/>
        <w:rPr>
          <w:rFonts w:ascii="Myriad Pro" w:hAnsi="Myriad Pro" w:cs="Arial"/>
          <w:sz w:val="20"/>
        </w:rPr>
      </w:pPr>
      <w:r w:rsidRPr="000800A3">
        <w:rPr>
          <w:rFonts w:ascii="Myriad Pro" w:hAnsi="Myriad Pro" w:cs="Arial"/>
          <w:sz w:val="20"/>
        </w:rPr>
        <w:t xml:space="preserve"> </w:t>
      </w:r>
    </w:p>
    <w:p w:rsidR="00EA0883" w:rsidRPr="000800A3" w:rsidRDefault="00EA0883" w:rsidP="00EA0883">
      <w:pPr>
        <w:jc w:val="both"/>
        <w:rPr>
          <w:rFonts w:ascii="Myriad Pro" w:hAnsi="Myriad Pro" w:cs="Arial"/>
          <w:b/>
          <w:sz w:val="20"/>
        </w:rPr>
      </w:pPr>
      <w:r w:rsidRPr="000800A3">
        <w:rPr>
          <w:rFonts w:ascii="Myriad Pro" w:hAnsi="Myriad Pro" w:cs="Arial"/>
          <w:b/>
          <w:sz w:val="20"/>
        </w:rPr>
        <w:t>4. člen</w:t>
      </w:r>
    </w:p>
    <w:p w:rsidR="00EA0883" w:rsidRDefault="00EA0883" w:rsidP="00EA0883">
      <w:pPr>
        <w:jc w:val="both"/>
        <w:rPr>
          <w:rFonts w:ascii="Myriad Pro" w:hAnsi="Myriad Pro" w:cs="Arial"/>
          <w:sz w:val="20"/>
        </w:rPr>
      </w:pPr>
      <w:r w:rsidRPr="000800A3">
        <w:rPr>
          <w:rFonts w:ascii="Myriad Pro" w:hAnsi="Myriad Pro" w:cs="Arial"/>
          <w:sz w:val="20"/>
        </w:rPr>
        <w:t xml:space="preserve">V tretjem odstavku je zaradi vse bolj pomembnega vpliva mednarodnega razvojnega sodelovanja dodana možnost oblikovanja posebnih sredstev za ta namen. Obstoječi izvozni trgi (zlasti SND in trgi ex YU) in konkurenčnost drugih izvoznih gospodarstev na teh trgih pogojujejo večji obseg poslov z alokacijo dodatnih sredstev.    </w:t>
      </w:r>
    </w:p>
    <w:p w:rsidR="00EA088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Pr>
          <w:rFonts w:ascii="Myriad Pro" w:hAnsi="Myriad Pro" w:cs="Arial"/>
          <w:sz w:val="20"/>
        </w:rPr>
        <w:t>V četrtem odstavku je določeno načelo, da banka lahko podpre le posle do višine 85%. S spremembami statuta se dopolnjujejo izjeme od tega načela, pri čemer je odstopanje možno vedno v primeru soglasja nadzornega sveta.</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V zvezi s sprejemom internega akta (5. odstavek) je dodano besedilo, ki omogoča, da se tak akt sprejme, če bi praksa pokazala potrebnost natančnejšega urejanja na primer definicije posla (osnovna trgovinska transakcija ali posel kreditiranja), narave posla (posli za upravljanje likvidnost, koncesijski krediti, garancije, ki se v skladu s komercialnimi pogodbami zahtevajo na primer za celoten znesek avansa in ne le za določen odstotek danega avansa),  in podobnega (primeri, ko ne gre za primere financiranja določenega projekta, pač pa na primer prodaje blaga in storitev več izvoznikov v določenem obdobju, pri čemer se v takem primeru določi znesek podpore ob upoštevanju drugih kriterijev, skladno s predpisi (na primer financiranje mednarodnih gospodarskih poslov v okviru kreditnih linij)</w:t>
      </w:r>
      <w:r>
        <w:rPr>
          <w:rFonts w:ascii="Myriad Pro" w:hAnsi="Myriad Pro" w:cs="Arial"/>
          <w:sz w:val="20"/>
        </w:rPr>
        <w:t>)</w:t>
      </w:r>
      <w:r w:rsidRPr="000800A3">
        <w:rPr>
          <w:rFonts w:ascii="Myriad Pro" w:hAnsi="Myriad Pro" w:cs="Arial"/>
          <w:sz w:val="20"/>
        </w:rPr>
        <w:t>. V aktu se lahko tudi določi, da del prevzetega tveganja (presežek nad 85% vrednosti investicije/projekta) lahko banka prenese na drugo osebo; tak prenos bo seveda mogoč le v primeru, ko bodo na trgu zagotovljene vsaj minimalne kapacitete, večkrat pa zaradi obstoječih tržnih vrzeli lahko šele v daljšem obdobju po sklenitvi posla. Prav tako bo lahko nadzorni svet ob soglasju pri posameznem poslu določil posebne pogoje.</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Šesti odstavek 4. člena opredeljuje tudi možnost opravljanja posameznih poslov, ki ne pomenijo neposrednega izvajanja razvojne dejavnosti, so pa s temi dejavnostmi povezani tako, da na primer brez dopolnilnega posla tudi kasnejša podpora razvojnemu projektu ne bo izvedena.</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V zadnjem odstavku se zaradi specifičnosti poslovanja banke, ki izvaja pooblastila po ZSIRB in po ZZFMGP na podlagi ZSIRB, zahteva, da banka pregledno in ločeno izkazuje posle po različnih svojih dejavnostih. Tako se na primer ločeno vodijo posli v imenu in za račun države od poslov za lasten račun, kar pomeni, da se ločeno vodi in izkazuje obveznosti do virov sredstev, ki jih banka pridobi za svoje poslovanje in naložb iz teh sredstev. Banka v praksi to že sedaj upošteva. Podrobnejše določbe so lahko predmet različnih internih aktov, zato se ne urejajo s statutom.</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b/>
          <w:sz w:val="20"/>
        </w:rPr>
      </w:pPr>
      <w:r w:rsidRPr="000800A3">
        <w:rPr>
          <w:rFonts w:ascii="Myriad Pro" w:hAnsi="Myriad Pro" w:cs="Arial"/>
          <w:b/>
          <w:sz w:val="20"/>
        </w:rPr>
        <w:t>8. člen</w:t>
      </w:r>
    </w:p>
    <w:p w:rsidR="00EA0883" w:rsidRDefault="00EA0883" w:rsidP="00EA0883">
      <w:pPr>
        <w:jc w:val="both"/>
        <w:rPr>
          <w:rFonts w:ascii="Myriad Pro" w:hAnsi="Myriad Pro" w:cs="Arial"/>
          <w:sz w:val="20"/>
        </w:rPr>
      </w:pPr>
      <w:r>
        <w:rPr>
          <w:rFonts w:ascii="Myriad Pro" w:hAnsi="Myriad Pro" w:cs="Arial"/>
          <w:sz w:val="20"/>
        </w:rPr>
        <w:t>Ker so pristojnosti edinega delničarja, ki jih izvaja na skupščini, urejene s predpisi, ZSIRB pa tudi vsebuje posebno določbo glede bilančnega dobička, se predlaga črtanje besedila v drugem odstavku.</w:t>
      </w:r>
    </w:p>
    <w:p w:rsidR="00EA088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 xml:space="preserve">Statut še naprej ohranja besedilo tretjega odstavka 8. člena, ki se sedaj le delno dopolnjuje (spremembe ZSIRB). S svojo vlogo po ZSIRB lahko banka v izvajanju mandatov uresničuje različne interese Republike Slovenije, tudi pri posredovanju različnih razvojnih sredstev.   </w:t>
      </w:r>
    </w:p>
    <w:p w:rsidR="00EA0883" w:rsidRPr="000800A3" w:rsidRDefault="00EA0883" w:rsidP="00EA0883">
      <w:pPr>
        <w:jc w:val="both"/>
        <w:rPr>
          <w:rFonts w:ascii="Myriad Pro" w:hAnsi="Myriad Pro" w:cs="Arial"/>
          <w:sz w:val="20"/>
        </w:rPr>
      </w:pPr>
    </w:p>
    <w:p w:rsidR="00EA0883" w:rsidRDefault="00EA0883" w:rsidP="00EA0883">
      <w:pPr>
        <w:jc w:val="both"/>
        <w:rPr>
          <w:rFonts w:ascii="Myriad Pro" w:hAnsi="Myriad Pro" w:cs="Arial"/>
          <w:b/>
          <w:sz w:val="20"/>
        </w:rPr>
      </w:pPr>
      <w:r w:rsidRPr="000800A3">
        <w:rPr>
          <w:rFonts w:ascii="Myriad Pro" w:hAnsi="Myriad Pro" w:cs="Arial"/>
          <w:b/>
          <w:sz w:val="20"/>
        </w:rPr>
        <w:t>11. člen</w:t>
      </w:r>
    </w:p>
    <w:p w:rsidR="00EA0883" w:rsidRPr="000800A3" w:rsidRDefault="00EA0883" w:rsidP="00EA0883">
      <w:pPr>
        <w:jc w:val="both"/>
        <w:rPr>
          <w:rFonts w:ascii="Myriad Pro" w:hAnsi="Myriad Pro" w:cs="Arial"/>
          <w:sz w:val="20"/>
        </w:rPr>
      </w:pPr>
      <w:r w:rsidRPr="000800A3">
        <w:rPr>
          <w:rFonts w:ascii="Myriad Pro" w:hAnsi="Myriad Pro" w:cs="Arial"/>
          <w:sz w:val="20"/>
        </w:rPr>
        <w:t>Od 1. 9. 2009 dalje se skladno s spremenjenim šestim odstavkom 296. člena ZGD</w:t>
      </w:r>
      <w:r w:rsidRPr="000800A3">
        <w:rPr>
          <w:rStyle w:val="FootnoteReference"/>
          <w:rFonts w:ascii="Myriad Pro" w:hAnsi="Myriad Pro" w:cs="Arial"/>
          <w:sz w:val="20"/>
        </w:rPr>
        <w:footnoteReference w:id="2"/>
      </w:r>
      <w:r w:rsidRPr="000800A3">
        <w:rPr>
          <w:rFonts w:ascii="Myriad Pro" w:hAnsi="Myriad Pro" w:cs="Arial"/>
          <w:sz w:val="20"/>
        </w:rPr>
        <w:t xml:space="preserve"> lahko skupščina družbe, ki lahko imena in naslove svojih delničarjev ugotovi iz veljavne delniške knjige, skliče s priporočenim pismom delničarjem. V takem primeru velja dan, ko je bila pošta odposlana, za dan objave sklica skupščine. </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S predlagano spremembo ni več potrebna objava sklica skupščine v Uradnem listu Republike Slovenije.</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 xml:space="preserve">Z novelo ZGD so v zvezi s sklicem skupščine družbam s katerih vrednostnimi papirji se trguje na organiziranem trgu naložene dodatne obveznosti objave podatkov. Ker je SID banka izdala obveznice s katerimi se trguje na organiziranem trgu mora spoštovati tudi te nove zahteve ZGD. </w:t>
      </w:r>
      <w:r>
        <w:rPr>
          <w:rFonts w:ascii="Myriad Pro" w:hAnsi="Myriad Pro" w:cs="Arial"/>
          <w:sz w:val="20"/>
        </w:rPr>
        <w:t>Vse dodatne</w:t>
      </w:r>
      <w:r w:rsidRPr="000800A3">
        <w:rPr>
          <w:rFonts w:ascii="Myriad Pro" w:hAnsi="Myriad Pro" w:cs="Arial"/>
          <w:sz w:val="20"/>
        </w:rPr>
        <w:t xml:space="preserve"> zahtev</w:t>
      </w:r>
      <w:r>
        <w:rPr>
          <w:rFonts w:ascii="Myriad Pro" w:hAnsi="Myriad Pro" w:cs="Arial"/>
          <w:sz w:val="20"/>
        </w:rPr>
        <w:t>e ZGD s spremembami statuta niso zajete</w:t>
      </w:r>
      <w:r w:rsidRPr="000800A3">
        <w:rPr>
          <w:rFonts w:ascii="Myriad Pro" w:hAnsi="Myriad Pro" w:cs="Arial"/>
          <w:sz w:val="20"/>
        </w:rPr>
        <w:t>, ker se ZGD uporablja neposredno. Zaradi povezave tretjega odstavka 296. člena Z</w:t>
      </w:r>
      <w:r>
        <w:rPr>
          <w:rFonts w:ascii="Myriad Pro" w:hAnsi="Myriad Pro" w:cs="Arial"/>
          <w:sz w:val="20"/>
        </w:rPr>
        <w:t>GD z objavo sklica skupščine se posebej opozarja</w:t>
      </w:r>
      <w:r w:rsidRPr="000800A3">
        <w:rPr>
          <w:rFonts w:ascii="Myriad Pro" w:hAnsi="Myriad Pro" w:cs="Arial"/>
          <w:sz w:val="20"/>
        </w:rPr>
        <w:t xml:space="preserve"> le na obveznost objave obvestil in podatkov na spletni strani banke.</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Pr>
          <w:rFonts w:ascii="Myriad Pro" w:hAnsi="Myriad Pro" w:cs="Arial"/>
          <w:sz w:val="20"/>
        </w:rPr>
        <w:t>Č</w:t>
      </w:r>
      <w:r w:rsidRPr="000800A3">
        <w:rPr>
          <w:rFonts w:ascii="Myriad Pro" w:hAnsi="Myriad Pro" w:cs="Arial"/>
          <w:sz w:val="20"/>
        </w:rPr>
        <w:t xml:space="preserve">lani nadzornega sveta za udeležbo na skupščini potrebujejo vabilo delničarja. </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Udeležba drugih oseb je mo</w:t>
      </w:r>
      <w:r>
        <w:rPr>
          <w:rFonts w:ascii="Myriad Pro" w:hAnsi="Myriad Pro" w:cs="Arial"/>
          <w:sz w:val="20"/>
        </w:rPr>
        <w:t>goča na podlagi vabila uprave ali</w:t>
      </w:r>
      <w:r w:rsidRPr="000800A3">
        <w:rPr>
          <w:rFonts w:ascii="Myriad Pro" w:hAnsi="Myriad Pro" w:cs="Arial"/>
          <w:sz w:val="20"/>
        </w:rPr>
        <w:t xml:space="preserve"> nadzornega sveta ob soglasju delničarja.</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b/>
          <w:sz w:val="20"/>
        </w:rPr>
      </w:pPr>
      <w:r w:rsidRPr="000800A3">
        <w:rPr>
          <w:rFonts w:ascii="Myriad Pro" w:hAnsi="Myriad Pro" w:cs="Arial"/>
          <w:b/>
          <w:sz w:val="20"/>
        </w:rPr>
        <w:t>12. člen</w:t>
      </w:r>
    </w:p>
    <w:p w:rsidR="00EA0883" w:rsidRPr="000800A3" w:rsidRDefault="00EA0883" w:rsidP="00EA0883">
      <w:pPr>
        <w:jc w:val="both"/>
        <w:rPr>
          <w:rFonts w:ascii="Myriad Pro" w:hAnsi="Myriad Pro" w:cs="Arial"/>
          <w:sz w:val="20"/>
        </w:rPr>
      </w:pPr>
      <w:r w:rsidRPr="000800A3">
        <w:rPr>
          <w:rFonts w:ascii="Myriad Pro" w:hAnsi="Myriad Pro" w:cs="Arial"/>
          <w:sz w:val="20"/>
        </w:rPr>
        <w:t>Prva dva odstavka se črtata, saj glede na Republiko Slovenijo, kot edinega delničarja banke, nista več potrebna oziroma sta delno vsebovana v novem, dopolnjenem prvem odstavku tega člena.</w:t>
      </w:r>
    </w:p>
    <w:p w:rsidR="00EA0883" w:rsidRPr="000800A3" w:rsidRDefault="00EA0883" w:rsidP="00EA0883">
      <w:pPr>
        <w:jc w:val="both"/>
        <w:rPr>
          <w:rFonts w:ascii="Myriad Pro" w:hAnsi="Myriad Pro" w:cs="Arial"/>
          <w:sz w:val="20"/>
        </w:rPr>
      </w:pPr>
      <w:r w:rsidRPr="000800A3">
        <w:rPr>
          <w:rFonts w:ascii="Myriad Pro" w:hAnsi="Myriad Pro" w:cs="Arial"/>
          <w:sz w:val="20"/>
        </w:rPr>
        <w:t>Ostale spremembe pomenijo uskladitev s spremembo 300. člena ZGD in 308. člena ZGD.</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b/>
          <w:sz w:val="20"/>
        </w:rPr>
      </w:pPr>
      <w:r w:rsidRPr="000800A3">
        <w:rPr>
          <w:rFonts w:ascii="Myriad Pro" w:hAnsi="Myriad Pro" w:cs="Arial"/>
          <w:b/>
          <w:sz w:val="20"/>
        </w:rPr>
        <w:t>13. člen</w:t>
      </w:r>
    </w:p>
    <w:p w:rsidR="00EA0883" w:rsidRPr="000800A3" w:rsidRDefault="00EA0883" w:rsidP="00EA0883">
      <w:pPr>
        <w:jc w:val="both"/>
        <w:rPr>
          <w:rFonts w:ascii="Myriad Pro" w:hAnsi="Myriad Pro" w:cs="Arial"/>
          <w:sz w:val="20"/>
        </w:rPr>
      </w:pPr>
      <w:r w:rsidRPr="000800A3">
        <w:rPr>
          <w:rFonts w:ascii="Myriad Pro" w:hAnsi="Myriad Pro" w:cs="Arial"/>
          <w:sz w:val="20"/>
        </w:rPr>
        <w:t>Sprememba omogoča, da se skupščina opravi tudi izven sedeža družbe.</w:t>
      </w:r>
    </w:p>
    <w:p w:rsidR="00EA0883" w:rsidRPr="000800A3" w:rsidRDefault="00EA0883" w:rsidP="00EA0883">
      <w:pPr>
        <w:jc w:val="both"/>
        <w:rPr>
          <w:rFonts w:ascii="Myriad Pro" w:hAnsi="Myriad Pro" w:cs="Arial"/>
          <w:sz w:val="20"/>
        </w:rPr>
      </w:pPr>
      <w:r w:rsidRPr="000800A3">
        <w:rPr>
          <w:rFonts w:ascii="Myriad Pro" w:hAnsi="Myriad Pro" w:cs="Arial"/>
          <w:sz w:val="20"/>
        </w:rPr>
        <w:t xml:space="preserve">   </w:t>
      </w:r>
    </w:p>
    <w:p w:rsidR="00EA0883" w:rsidRPr="000800A3" w:rsidRDefault="00EA0883" w:rsidP="00EA0883">
      <w:pPr>
        <w:jc w:val="both"/>
        <w:rPr>
          <w:rFonts w:ascii="Myriad Pro" w:hAnsi="Myriad Pro" w:cs="Arial"/>
          <w:b/>
          <w:sz w:val="20"/>
        </w:rPr>
      </w:pPr>
      <w:r w:rsidRPr="000800A3">
        <w:rPr>
          <w:rFonts w:ascii="Myriad Pro" w:hAnsi="Myriad Pro" w:cs="Arial"/>
          <w:b/>
          <w:sz w:val="20"/>
        </w:rPr>
        <w:t>14. člen</w:t>
      </w:r>
    </w:p>
    <w:p w:rsidR="00EA0883" w:rsidRPr="000800A3" w:rsidRDefault="00EA0883" w:rsidP="00EA0883">
      <w:pPr>
        <w:jc w:val="both"/>
        <w:rPr>
          <w:rFonts w:ascii="Myriad Pro" w:hAnsi="Myriad Pro" w:cs="Arial"/>
          <w:sz w:val="20"/>
        </w:rPr>
      </w:pPr>
      <w:r w:rsidRPr="000800A3">
        <w:rPr>
          <w:rFonts w:ascii="Myriad Pro" w:hAnsi="Myriad Pro" w:cs="Arial"/>
          <w:sz w:val="20"/>
        </w:rPr>
        <w:t>Zaradi določb ZSIRB, ki je določal ministre kot člane nadzornega sveta, je bila v letu 2008 v celoti črtana določba o mandatu članov nadzornega sveta, čeprav sicer vsi člani nadzornega sveta niso bili člani Vlade. Mandata za ministre ni bilo mogoče določiti, saj je bilo članstvo vezano na funkcijo ministra.</w:t>
      </w:r>
    </w:p>
    <w:p w:rsidR="00EA0883" w:rsidRPr="000800A3" w:rsidRDefault="00EA0883" w:rsidP="00EA0883">
      <w:pPr>
        <w:jc w:val="both"/>
        <w:rPr>
          <w:rFonts w:ascii="Myriad Pro" w:hAnsi="Myriad Pro" w:cs="Arial"/>
          <w:sz w:val="20"/>
        </w:rPr>
      </w:pPr>
    </w:p>
    <w:p w:rsidR="00EA0883" w:rsidRDefault="00EA0883" w:rsidP="00EA0883">
      <w:pPr>
        <w:jc w:val="both"/>
        <w:rPr>
          <w:rFonts w:ascii="Myriad Pro" w:hAnsi="Myriad Pro" w:cs="Arial"/>
          <w:sz w:val="20"/>
        </w:rPr>
      </w:pPr>
      <w:r w:rsidRPr="000800A3">
        <w:rPr>
          <w:rFonts w:ascii="Myriad Pro" w:hAnsi="Myriad Pro" w:cs="Arial"/>
          <w:sz w:val="20"/>
        </w:rPr>
        <w:t xml:space="preserve">S spremembo ZSIRB je bila določena drugačna sestava članov nadzornega sveta, zato je ob odsotnosti določb o trajanju mandata v ZSIRB treba upoštevati ZGD, po katerem je določitev mandatne dobe v statutu (183. členu ZGD-1) obvezna in tudi v skladu z 255. členom ZGD (»obdobje, za katerega so imenovani člani se določi v statutu«). Mandat je skladno z ZGD lahko določen največ v trajanju 6 let. </w:t>
      </w:r>
      <w:r>
        <w:rPr>
          <w:rFonts w:ascii="Myriad Pro" w:hAnsi="Myriad Pro" w:cs="Arial"/>
          <w:sz w:val="20"/>
        </w:rPr>
        <w:t xml:space="preserve"> </w:t>
      </w:r>
    </w:p>
    <w:p w:rsidR="00EA0883" w:rsidRDefault="00EA0883" w:rsidP="00EA0883">
      <w:pPr>
        <w:jc w:val="both"/>
        <w:rPr>
          <w:rFonts w:ascii="Myriad Pro" w:hAnsi="Myriad Pro" w:cs="Arial"/>
          <w:sz w:val="20"/>
        </w:rPr>
      </w:pPr>
    </w:p>
    <w:p w:rsidR="00EA0883" w:rsidRDefault="00EA0883" w:rsidP="00EA0883">
      <w:pPr>
        <w:jc w:val="both"/>
        <w:rPr>
          <w:rFonts w:ascii="Myriad Pro" w:hAnsi="Myriad Pro" w:cs="Arial"/>
          <w:sz w:val="20"/>
        </w:rPr>
      </w:pPr>
      <w:r>
        <w:rPr>
          <w:rFonts w:ascii="Myriad Pro" w:hAnsi="Myriad Pro" w:cs="Arial"/>
          <w:sz w:val="20"/>
        </w:rPr>
        <w:t>Mandat članov nadzornega sveta je v predlogu določen v trajanju petih let. Ker sedanjim članom nadzornega sveta ob imenovanju ni bilo določeno trajanje mandata se šteje, da v skladu z zakonom o gospodarskih družbah (255. člen) mandat traja šest let. Trajanje mandata pa je mogoče za obstoječe člane nadzornega sveta določiti tudi v statutu.  Zato se predlaga nov, drugi odstavek 14. člena, ki bi se glasil:</w:t>
      </w:r>
    </w:p>
    <w:p w:rsidR="00EA0883" w:rsidRDefault="00EA0883" w:rsidP="00EA0883">
      <w:pPr>
        <w:jc w:val="both"/>
        <w:rPr>
          <w:rFonts w:ascii="Myriad Pro" w:hAnsi="Myriad Pro" w:cs="Arial"/>
          <w:sz w:val="20"/>
        </w:rPr>
      </w:pPr>
      <w:r>
        <w:rPr>
          <w:rFonts w:ascii="Myriad Pro" w:hAnsi="Myriad Pro" w:cs="Arial"/>
          <w:sz w:val="20"/>
        </w:rPr>
        <w:t>»Mandat članov nadzornega sveta, imenovanih s sklepom Vlade Republike Slovenije dne 23. 4. 2009 in z začetkom mandata  dne 23. 4. 2009 traja pet let.«</w:t>
      </w:r>
    </w:p>
    <w:p w:rsidR="00EA0883" w:rsidRDefault="00EA0883" w:rsidP="00EA0883">
      <w:pPr>
        <w:jc w:val="both"/>
        <w:rPr>
          <w:rFonts w:ascii="Myriad Pro" w:hAnsi="Myriad Pro" w:cs="Arial"/>
          <w:sz w:val="20"/>
        </w:rPr>
      </w:pPr>
    </w:p>
    <w:p w:rsidR="00EA0883" w:rsidRDefault="00EA0883" w:rsidP="00EA0883">
      <w:pPr>
        <w:jc w:val="both"/>
        <w:rPr>
          <w:rFonts w:ascii="Myriad Pro" w:hAnsi="Myriad Pro" w:cs="Arial"/>
          <w:sz w:val="20"/>
        </w:rPr>
      </w:pPr>
      <w:r>
        <w:rPr>
          <w:rFonts w:ascii="Myriad Pro" w:hAnsi="Myriad Pro" w:cs="Arial"/>
          <w:sz w:val="20"/>
        </w:rPr>
        <w:t>V skladu z dobro prakso in dejanskim stanjem se predlaga vključitev kadrovske komisije, njene naloge pa bo določil nadzorni svet. Revizijska komisija je že v skladu z zakonom obvezni organ nadzornega sveta.</w:t>
      </w:r>
    </w:p>
    <w:p w:rsidR="00EA0883" w:rsidRDefault="00EA0883" w:rsidP="00EA0883">
      <w:pPr>
        <w:jc w:val="both"/>
        <w:rPr>
          <w:rFonts w:ascii="Myriad Pro" w:hAnsi="Myriad Pro" w:cs="Arial"/>
          <w:sz w:val="20"/>
        </w:rPr>
      </w:pPr>
    </w:p>
    <w:p w:rsidR="00EA088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p>
    <w:p w:rsidR="00EA0883" w:rsidRDefault="00EA0883" w:rsidP="00EA0883">
      <w:pPr>
        <w:jc w:val="both"/>
        <w:rPr>
          <w:rFonts w:ascii="Myriad Pro" w:hAnsi="Myriad Pro" w:cs="Arial"/>
          <w:sz w:val="20"/>
        </w:rPr>
      </w:pPr>
      <w:r w:rsidRPr="000800A3">
        <w:rPr>
          <w:rFonts w:ascii="Myriad Pro" w:hAnsi="Myriad Pro" w:cs="Arial"/>
          <w:sz w:val="20"/>
        </w:rPr>
        <w:t xml:space="preserve">V skladu z razpravo na seji revizijske komisije nadzornega sveta je dodana določba, ki zavezuje člane nadzornega sveta k taki sestavi revizijske komisije, ki bodisi z istimi člani nadzornega sveta bodisi z istim zunanjim članom revizijske komisije zagotavlja kontinuiteto dela revizijske komisije. </w:t>
      </w:r>
    </w:p>
    <w:p w:rsidR="00EA088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b/>
          <w:sz w:val="20"/>
        </w:rPr>
      </w:pPr>
      <w:r w:rsidRPr="000800A3">
        <w:rPr>
          <w:rFonts w:ascii="Myriad Pro" w:hAnsi="Myriad Pro" w:cs="Arial"/>
          <w:b/>
          <w:sz w:val="20"/>
        </w:rPr>
        <w:t xml:space="preserve">16. člen </w:t>
      </w:r>
    </w:p>
    <w:p w:rsidR="00EA0883" w:rsidRPr="000800A3" w:rsidRDefault="00EA0883" w:rsidP="00EA0883">
      <w:pPr>
        <w:jc w:val="both"/>
        <w:rPr>
          <w:rFonts w:ascii="Myriad Pro" w:hAnsi="Myriad Pro" w:cs="Arial"/>
          <w:sz w:val="20"/>
        </w:rPr>
      </w:pPr>
      <w:r w:rsidRPr="000800A3">
        <w:rPr>
          <w:rFonts w:ascii="Myriad Pro" w:hAnsi="Myriad Pro" w:cs="Arial"/>
          <w:sz w:val="20"/>
        </w:rPr>
        <w:t>Zaradi sprememb ZSIRB in črtanja v ZSIRB izrecno določene pristojnosti nadzornega sveta o dajanju usmeritev in soglasja k politiki poslovanja skladno z razvojnimi usmeritvami iz 7. člena ZSIRB, se v 16. členu statuta črta druga točka prvega odstavka, ki je bila enaka črtanemu zakonskemu besedilu.</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Sprememba pete točke drugega odstavka pomeni le terminološko uskladitev z ZBan.</w:t>
      </w:r>
    </w:p>
    <w:p w:rsidR="00EA0883" w:rsidRDefault="00EA0883" w:rsidP="00EA0883">
      <w:pPr>
        <w:jc w:val="both"/>
        <w:rPr>
          <w:rFonts w:ascii="Myriad Pro" w:hAnsi="Myriad Pro" w:cs="Arial"/>
          <w:sz w:val="20"/>
        </w:rPr>
      </w:pPr>
    </w:p>
    <w:p w:rsidR="00EA0883" w:rsidRPr="00FD315E" w:rsidRDefault="00EA0883" w:rsidP="00EA0883">
      <w:pPr>
        <w:jc w:val="both"/>
        <w:rPr>
          <w:rFonts w:ascii="Myriad Pro" w:hAnsi="Myriad Pro" w:cs="Arial"/>
          <w:b/>
          <w:sz w:val="20"/>
        </w:rPr>
      </w:pPr>
      <w:r w:rsidRPr="00FD315E">
        <w:rPr>
          <w:rFonts w:ascii="Myriad Pro" w:hAnsi="Myriad Pro" w:cs="Arial"/>
          <w:b/>
          <w:sz w:val="20"/>
        </w:rPr>
        <w:t>Aktiva</w:t>
      </w:r>
    </w:p>
    <w:p w:rsidR="00EA0883" w:rsidRDefault="00EA0883" w:rsidP="00EA0883">
      <w:pPr>
        <w:jc w:val="both"/>
        <w:rPr>
          <w:rFonts w:ascii="Myriad Pro" w:hAnsi="Myriad Pro" w:cs="Arial"/>
          <w:sz w:val="20"/>
        </w:rPr>
      </w:pPr>
      <w:r>
        <w:rPr>
          <w:rFonts w:ascii="Myriad Pro" w:hAnsi="Myriad Pro" w:cs="Arial"/>
          <w:sz w:val="20"/>
        </w:rPr>
        <w:t>Na podlagi različnih možnih variant o odločanju nadzornega sveta v zvezi z naložbenimi posli SID banke in upoštevajoč razpravo članov nadzornega sveta, se v 16. členu statuta predlaga naslednje besedilo, ki nadomešča sedanjo 6. točko drugega odstavka 16.  člena:</w:t>
      </w:r>
    </w:p>
    <w:p w:rsidR="00EA0883" w:rsidRPr="00CC024B" w:rsidRDefault="00EA0883" w:rsidP="00EA08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yriad Pro" w:hAnsi="Myriad Pro" w:cs="Arial"/>
          <w:sz w:val="20"/>
        </w:rPr>
      </w:pPr>
      <w:r w:rsidRPr="00CC024B">
        <w:rPr>
          <w:rFonts w:ascii="Myriad Pro" w:hAnsi="Myriad Pro" w:cs="Arial"/>
          <w:sz w:val="20"/>
        </w:rPr>
        <w:t xml:space="preserve">»Nadzorni svet daje soglasje k sklenitvi posameznega naložbenega posla, ki presega: </w:t>
      </w:r>
    </w:p>
    <w:p w:rsidR="00EA0883" w:rsidRPr="00CC024B" w:rsidRDefault="00EA0883" w:rsidP="00EA0883">
      <w:pPr>
        <w:pStyle w:val="ListParagraph"/>
        <w:numPr>
          <w:ilvl w:val="0"/>
          <w:numId w:val="4"/>
        </w:numPr>
        <w:tabs>
          <w:tab w:val="clear" w:pos="720"/>
          <w:tab w:val="left" w:pos="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rFonts w:ascii="Myriad Pro" w:hAnsi="Myriad Pro" w:cs="Arial"/>
          <w:sz w:val="20"/>
          <w:szCs w:val="20"/>
        </w:rPr>
      </w:pPr>
      <w:r w:rsidRPr="00CC024B">
        <w:rPr>
          <w:rFonts w:ascii="Myriad Pro" w:hAnsi="Myriad Pro" w:cs="Arial"/>
          <w:sz w:val="20"/>
          <w:szCs w:val="20"/>
        </w:rPr>
        <w:t>25</w:t>
      </w:r>
      <w:r w:rsidRPr="00CC024B">
        <w:rPr>
          <w:rFonts w:ascii="Myriad Pro" w:hAnsi="Myriad Pro" w:cs="Arial"/>
          <w:spacing w:val="2"/>
          <w:sz w:val="20"/>
          <w:szCs w:val="20"/>
        </w:rPr>
        <w:t xml:space="preserve"> (petindvajset)</w:t>
      </w:r>
      <w:r w:rsidRPr="00CC024B">
        <w:rPr>
          <w:rFonts w:ascii="Myriad Pro" w:hAnsi="Myriad Pro" w:cs="Arial"/>
          <w:sz w:val="20"/>
          <w:szCs w:val="20"/>
        </w:rPr>
        <w:t>% kapitala banke, če gre za naložbo v banko, ki ustreza kriterijem za prvovrstno banko po predpisih, ki urejajo ocenjevanje izgub iz kreditnega tveganja (ne glede na navedeno, soglasje ni potrebno, če je nadzorni svet že odobril po</w:t>
      </w:r>
      <w:r>
        <w:rPr>
          <w:rFonts w:ascii="Myriad Pro" w:hAnsi="Myriad Pro" w:cs="Arial"/>
          <w:sz w:val="20"/>
          <w:szCs w:val="20"/>
        </w:rPr>
        <w:t>večanje izpostavljenosti iz 8. i</w:t>
      </w:r>
      <w:r w:rsidRPr="00CC024B">
        <w:rPr>
          <w:rFonts w:ascii="Myriad Pro" w:hAnsi="Myriad Pro" w:cs="Arial"/>
          <w:sz w:val="20"/>
          <w:szCs w:val="20"/>
        </w:rPr>
        <w:t>n 9. točke tega odstavka),</w:t>
      </w:r>
    </w:p>
    <w:p w:rsidR="00EA0883" w:rsidRPr="00CC024B" w:rsidRDefault="00EA0883" w:rsidP="00EA0883">
      <w:pPr>
        <w:pStyle w:val="ListParagraph"/>
        <w:numPr>
          <w:ilvl w:val="0"/>
          <w:numId w:val="4"/>
        </w:numPr>
        <w:tabs>
          <w:tab w:val="clear" w:pos="720"/>
          <w:tab w:val="left" w:pos="0"/>
          <w:tab w:val="num" w:pos="1418"/>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rFonts w:ascii="Myriad Pro" w:hAnsi="Myriad Pro" w:cs="Arial"/>
          <w:sz w:val="20"/>
          <w:szCs w:val="20"/>
        </w:rPr>
      </w:pPr>
      <w:r w:rsidRPr="00CC024B">
        <w:rPr>
          <w:rFonts w:ascii="Myriad Pro" w:hAnsi="Myriad Pro" w:cs="Arial"/>
          <w:sz w:val="20"/>
          <w:szCs w:val="20"/>
        </w:rPr>
        <w:t>10</w:t>
      </w:r>
      <w:r w:rsidRPr="00CC024B">
        <w:rPr>
          <w:rFonts w:ascii="Myriad Pro" w:hAnsi="Myriad Pro" w:cs="Arial"/>
          <w:spacing w:val="2"/>
          <w:sz w:val="20"/>
          <w:szCs w:val="20"/>
        </w:rPr>
        <w:t xml:space="preserve"> (deset)</w:t>
      </w:r>
      <w:r w:rsidRPr="00CC024B">
        <w:rPr>
          <w:rFonts w:ascii="Myriad Pro" w:hAnsi="Myriad Pro" w:cs="Arial"/>
          <w:sz w:val="20"/>
          <w:szCs w:val="20"/>
        </w:rPr>
        <w:t>% kapitala banke, če gre za naložbo v podjetje, katerega bonitetna ocena SID banke, d.d., Ljubljana  je enaka ali boljša od BBB-</w:t>
      </w:r>
      <w:r>
        <w:rPr>
          <w:rFonts w:ascii="Myriad Pro" w:hAnsi="Myriad Pro" w:cs="Arial"/>
          <w:sz w:val="20"/>
          <w:szCs w:val="20"/>
        </w:rPr>
        <w:t>,</w:t>
      </w:r>
      <w:r w:rsidRPr="00CC024B">
        <w:rPr>
          <w:rFonts w:ascii="Myriad Pro" w:hAnsi="Myriad Pro" w:cs="Arial"/>
          <w:sz w:val="20"/>
          <w:szCs w:val="20"/>
        </w:rPr>
        <w:t xml:space="preserve">  ali naložbo v banko, ki ne ustreza kriterijem za prvovrstno banko po predpisih, ki urejajo ocenjevanje izgub iz kreditnega tveganja,  </w:t>
      </w:r>
    </w:p>
    <w:p w:rsidR="00EA0883" w:rsidRPr="00CC024B" w:rsidRDefault="00EA0883" w:rsidP="00EA0883">
      <w:pPr>
        <w:numPr>
          <w:ilvl w:val="0"/>
          <w:numId w:val="4"/>
        </w:numPr>
        <w:tabs>
          <w:tab w:val="clear" w:pos="720"/>
          <w:tab w:val="left" w:pos="0"/>
          <w:tab w:val="num"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jc w:val="both"/>
        <w:textAlignment w:val="auto"/>
        <w:rPr>
          <w:rFonts w:ascii="Myriad Pro" w:hAnsi="Myriad Pro" w:cs="Arial"/>
          <w:sz w:val="20"/>
        </w:rPr>
      </w:pPr>
      <w:r w:rsidRPr="00CC024B">
        <w:rPr>
          <w:rFonts w:ascii="Myriad Pro" w:hAnsi="Myriad Pro" w:cs="Arial"/>
          <w:sz w:val="20"/>
        </w:rPr>
        <w:t>10.000.000,00 (deset milijonov) EUR, če gre za naložbo v podjetje, katerega bonitetna ocena SID banke, d.d., Ljubljana  je slabša od BBB- in boljša od C,</w:t>
      </w:r>
    </w:p>
    <w:p w:rsidR="00EA0883" w:rsidRPr="00CC024B" w:rsidRDefault="00EA0883" w:rsidP="00EA0883">
      <w:pPr>
        <w:numPr>
          <w:ilvl w:val="0"/>
          <w:numId w:val="4"/>
        </w:numPr>
        <w:tabs>
          <w:tab w:val="clear" w:pos="720"/>
          <w:tab w:val="left" w:pos="0"/>
          <w:tab w:val="num" w:pos="1418"/>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1418" w:hanging="709"/>
        <w:jc w:val="both"/>
        <w:textAlignment w:val="auto"/>
        <w:rPr>
          <w:rFonts w:ascii="Myriad Pro" w:hAnsi="Myriad Pro" w:cs="Arial"/>
          <w:sz w:val="20"/>
        </w:rPr>
      </w:pPr>
      <w:r w:rsidRPr="00CC024B">
        <w:rPr>
          <w:rFonts w:ascii="Myriad Pro" w:hAnsi="Myriad Pro" w:cs="Arial"/>
          <w:sz w:val="20"/>
        </w:rPr>
        <w:t>5.000.000,00 (pet milijonov) EUR, če gre za naložbo v podjetje, ki se mora po predpisih, ki urejajo ocenjevanje izgub iz kreditnega tveganja, razvrstiti v skupino C oziroma v skupino slabše kvalitete.«</w:t>
      </w:r>
    </w:p>
    <w:p w:rsidR="00EA0883" w:rsidRPr="00CC024B" w:rsidRDefault="00EA0883" w:rsidP="00EA0883">
      <w:pPr>
        <w:jc w:val="both"/>
        <w:rPr>
          <w:rFonts w:ascii="Myriad Pro" w:hAnsi="Myriad Pro" w:cs="Arial"/>
          <w:sz w:val="20"/>
        </w:rPr>
      </w:pPr>
    </w:p>
    <w:p w:rsidR="00EA0883" w:rsidRDefault="00EA0883" w:rsidP="00EA0883">
      <w:pPr>
        <w:jc w:val="both"/>
        <w:rPr>
          <w:rFonts w:ascii="Myriad Pro" w:hAnsi="Myriad Pro" w:cs="Arial"/>
          <w:sz w:val="20"/>
        </w:rPr>
      </w:pPr>
      <w:r>
        <w:rPr>
          <w:rFonts w:ascii="Myriad Pro" w:hAnsi="Myriad Pro" w:cs="Arial"/>
          <w:sz w:val="20"/>
        </w:rPr>
        <w:t>Nova sedma točka drugega odstavka 16. člena omogoča, da se spremljava izpostavljenosti izvaja tako po podjetjih kot po bankah ob upoštevanju bonitete kreditojemalcev. Le za banke z bonitetno oceno nad BBB- veljajo le pravila kot jih določa zakon o bančništvu in ZSIRB. Slednja pravila so določena v 8. in 9. točki tega drugega odstavka.</w:t>
      </w:r>
    </w:p>
    <w:p w:rsidR="00EA0883" w:rsidRDefault="00EA0883" w:rsidP="00EA0883">
      <w:pPr>
        <w:jc w:val="both"/>
        <w:rPr>
          <w:rFonts w:ascii="Myriad Pro" w:hAnsi="Myriad Pro" w:cs="Arial"/>
          <w:color w:val="000000"/>
          <w:sz w:val="20"/>
        </w:rPr>
      </w:pPr>
    </w:p>
    <w:p w:rsidR="00EA0883" w:rsidRPr="000800A3" w:rsidRDefault="00EA0883" w:rsidP="00EA0883">
      <w:pPr>
        <w:jc w:val="both"/>
        <w:rPr>
          <w:rFonts w:ascii="Myriad Pro" w:hAnsi="Myriad Pro" w:cs="Arial"/>
          <w:sz w:val="20"/>
        </w:rPr>
      </w:pPr>
      <w:r>
        <w:rPr>
          <w:rFonts w:ascii="Myriad Pro" w:hAnsi="Myriad Pro" w:cs="Arial"/>
          <w:color w:val="000000"/>
          <w:sz w:val="20"/>
        </w:rPr>
        <w:t>V 8</w:t>
      </w:r>
      <w:r w:rsidRPr="000800A3">
        <w:rPr>
          <w:rFonts w:ascii="Myriad Pro" w:hAnsi="Myriad Pro" w:cs="Arial"/>
          <w:color w:val="000000"/>
          <w:sz w:val="20"/>
        </w:rPr>
        <w:t>. točki drugega odstavka je dodano tudi besedilo, da se izpostavljenost ugotavlja na dan predloga, pri čemer je kot dan predloga potrebno razumeti dan predložitve predloga nadzornemu svetu (določba je namreč umeščena v člen, ki določa, kdaj je potrebno soglasje nadzornega sveta).</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 xml:space="preserve">Dopolnitev </w:t>
      </w:r>
      <w:r>
        <w:rPr>
          <w:rFonts w:ascii="Myriad Pro" w:hAnsi="Myriad Pro" w:cs="Arial"/>
          <w:sz w:val="20"/>
        </w:rPr>
        <w:t xml:space="preserve">devete </w:t>
      </w:r>
      <w:r w:rsidRPr="000800A3">
        <w:rPr>
          <w:rFonts w:ascii="Myriad Pro" w:hAnsi="Myriad Pro" w:cs="Arial"/>
          <w:sz w:val="20"/>
        </w:rPr>
        <w:t xml:space="preserve">točke drugega odstavka pomeni le uskladitev z Zakonom o bančništvu. </w:t>
      </w:r>
    </w:p>
    <w:p w:rsidR="00EA0883" w:rsidRDefault="00EA0883" w:rsidP="00EA0883">
      <w:pPr>
        <w:jc w:val="both"/>
        <w:rPr>
          <w:rFonts w:ascii="Myriad Pro" w:hAnsi="Myriad Pro" w:cs="Arial"/>
          <w:sz w:val="20"/>
        </w:rPr>
      </w:pPr>
    </w:p>
    <w:p w:rsidR="00EA0883" w:rsidRPr="00FD315E" w:rsidRDefault="00EA0883" w:rsidP="00EA0883">
      <w:pPr>
        <w:jc w:val="both"/>
        <w:rPr>
          <w:rFonts w:ascii="Myriad Pro" w:hAnsi="Myriad Pro" w:cs="Arial"/>
          <w:b/>
          <w:sz w:val="20"/>
        </w:rPr>
      </w:pPr>
      <w:r w:rsidRPr="00FD315E">
        <w:rPr>
          <w:rFonts w:ascii="Myriad Pro" w:hAnsi="Myriad Pro" w:cs="Arial"/>
          <w:b/>
          <w:sz w:val="20"/>
        </w:rPr>
        <w:t>Pasiva</w:t>
      </w:r>
    </w:p>
    <w:p w:rsidR="00EA0883" w:rsidRPr="0060588B" w:rsidRDefault="00EA0883" w:rsidP="00EA0883">
      <w:pPr>
        <w:jc w:val="both"/>
        <w:rPr>
          <w:rFonts w:ascii="Myriad Pro" w:hAnsi="Myriad Pro" w:cs="Arial"/>
          <w:sz w:val="20"/>
        </w:rPr>
      </w:pPr>
      <w:r>
        <w:rPr>
          <w:rFonts w:ascii="Myriad Pro" w:hAnsi="Myriad Pro" w:cs="Arial"/>
          <w:sz w:val="20"/>
        </w:rPr>
        <w:t>V zvezi z odločanjem o poslih zadolževanja je predlagana sprememba odločanja z upoštevanjem prakse</w:t>
      </w:r>
      <w:r w:rsidRPr="0060588B">
        <w:rPr>
          <w:rFonts w:ascii="Myriad Pro" w:hAnsi="Myriad Pro" w:cs="Arial"/>
          <w:sz w:val="20"/>
        </w:rPr>
        <w:t xml:space="preserve"> zadolževanja SID banke </w:t>
      </w:r>
      <w:r>
        <w:rPr>
          <w:rFonts w:ascii="Myriad Pro" w:hAnsi="Myriad Pro" w:cs="Arial"/>
          <w:sz w:val="20"/>
        </w:rPr>
        <w:t xml:space="preserve">in povezave odločanja nadzornega sveta z višino kapitala in celotnimi zadolžitvami tako, da se </w:t>
      </w:r>
      <w:r w:rsidRPr="0060588B">
        <w:rPr>
          <w:rFonts w:ascii="Myriad Pro" w:hAnsi="Myriad Pro" w:cs="Arial"/>
          <w:sz w:val="20"/>
        </w:rPr>
        <w:t xml:space="preserve">namesto dosedanje 10. </w:t>
      </w:r>
      <w:r>
        <w:rPr>
          <w:rFonts w:ascii="Myriad Pro" w:hAnsi="Myriad Pro" w:cs="Arial"/>
          <w:sz w:val="20"/>
        </w:rPr>
        <w:t>t</w:t>
      </w:r>
      <w:r w:rsidRPr="0060588B">
        <w:rPr>
          <w:rFonts w:ascii="Myriad Pro" w:hAnsi="Myriad Pro" w:cs="Arial"/>
          <w:sz w:val="20"/>
        </w:rPr>
        <w:t xml:space="preserve">očke drugega odstavka 16. </w:t>
      </w:r>
      <w:r>
        <w:rPr>
          <w:rFonts w:ascii="Myriad Pro" w:hAnsi="Myriad Pro" w:cs="Arial"/>
          <w:sz w:val="20"/>
        </w:rPr>
        <w:t>č</w:t>
      </w:r>
      <w:r w:rsidRPr="0060588B">
        <w:rPr>
          <w:rFonts w:ascii="Myriad Pro" w:hAnsi="Myriad Pro" w:cs="Arial"/>
          <w:sz w:val="20"/>
        </w:rPr>
        <w:t>lena</w:t>
      </w:r>
      <w:r>
        <w:rPr>
          <w:rFonts w:ascii="Myriad Pro" w:hAnsi="Myriad Pro" w:cs="Arial"/>
          <w:sz w:val="20"/>
        </w:rPr>
        <w:t xml:space="preserve"> novo besedilo glasi</w:t>
      </w:r>
      <w:r w:rsidRPr="0060588B">
        <w:rPr>
          <w:rFonts w:ascii="Myriad Pro" w:hAnsi="Myriad Pro" w:cs="Arial"/>
          <w:sz w:val="20"/>
        </w:rPr>
        <w:t>:</w:t>
      </w:r>
    </w:p>
    <w:p w:rsidR="00EA0883" w:rsidRPr="0060588B" w:rsidRDefault="00EA0883" w:rsidP="00EA0883">
      <w:pPr>
        <w:jc w:val="both"/>
        <w:rPr>
          <w:rFonts w:ascii="Myriad Pro" w:hAnsi="Myriad Pro" w:cs="Arial"/>
          <w:sz w:val="20"/>
        </w:rPr>
      </w:pPr>
      <w:r>
        <w:rPr>
          <w:rFonts w:ascii="Myriad Pro" w:hAnsi="Myriad Pro" w:cs="Arial"/>
          <w:sz w:val="20"/>
        </w:rPr>
        <w:t>»</w:t>
      </w:r>
      <w:r w:rsidRPr="0060588B">
        <w:rPr>
          <w:rFonts w:ascii="Myriad Pro" w:hAnsi="Myriad Pro" w:cs="Arial"/>
          <w:sz w:val="20"/>
        </w:rPr>
        <w:t>Nadzorni svet daje soglasje:</w:t>
      </w:r>
    </w:p>
    <w:p w:rsidR="00EA0883" w:rsidRPr="0060588B" w:rsidRDefault="00EA0883" w:rsidP="00EA0883">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Myriad Pro" w:hAnsi="Myriad Pro" w:cs="Arial"/>
          <w:sz w:val="20"/>
          <w:szCs w:val="20"/>
        </w:rPr>
      </w:pPr>
      <w:r>
        <w:rPr>
          <w:rFonts w:ascii="Myriad Pro" w:hAnsi="Myriad Pro" w:cs="Arial"/>
          <w:sz w:val="20"/>
          <w:szCs w:val="20"/>
        </w:rPr>
        <w:t xml:space="preserve">- </w:t>
      </w:r>
      <w:r w:rsidRPr="0060588B">
        <w:rPr>
          <w:rFonts w:ascii="Myriad Pro" w:hAnsi="Myriad Pro" w:cs="Arial"/>
          <w:sz w:val="20"/>
          <w:szCs w:val="20"/>
        </w:rPr>
        <w:t>k sklenitvi posameznega posla dolgoročne zadolžitve, zaradi katerega se skupne dolgoročne zadolžitve banke, od zadnjega soglasja nadzornega sveta, povečajo za več kot 25 (petindvajset)% kapitala.</w:t>
      </w:r>
      <w:r>
        <w:rPr>
          <w:rFonts w:ascii="Myriad Pro" w:hAnsi="Myriad Pro" w:cs="Arial"/>
          <w:sz w:val="20"/>
          <w:szCs w:val="20"/>
        </w:rPr>
        <w:t>«</w:t>
      </w:r>
    </w:p>
    <w:p w:rsidR="00EA0883" w:rsidRPr="0060588B" w:rsidRDefault="00EA0883" w:rsidP="00EA088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yriad Pro" w:hAnsi="Myriad Pro" w:cs="Arial"/>
          <w:spacing w:val="60"/>
          <w:sz w:val="20"/>
        </w:rPr>
      </w:pPr>
    </w:p>
    <w:p w:rsidR="00EA0883" w:rsidRPr="0060588B" w:rsidRDefault="00EA0883" w:rsidP="00EA0883">
      <w:pPr>
        <w:pStyle w:val="Header"/>
        <w:tabs>
          <w:tab w:val="clear" w:pos="4153"/>
          <w:tab w:val="clear" w:pos="8306"/>
        </w:tabs>
        <w:jc w:val="both"/>
        <w:rPr>
          <w:rFonts w:ascii="Myriad Pro" w:hAnsi="Myriad Pro" w:cs="Arial"/>
          <w:sz w:val="20"/>
        </w:rPr>
      </w:pPr>
      <w:r w:rsidRPr="0060588B">
        <w:rPr>
          <w:rFonts w:ascii="Myriad Pro" w:hAnsi="Myriad Pro" w:cs="Arial"/>
          <w:sz w:val="20"/>
        </w:rPr>
        <w:t xml:space="preserve">Zgoraj navedeni predlog sicer ne vsebuje odločanja o posameznem poslu, ki bi sam, ne glede na preseganje določene kumulativne zadolžitve SID banke, presegel določeno vsoto, vendar pa je v predlogu postavljena meja taka, da SID banka sama ne more odločati o poslih nad 80 mio EUR (glede na trenutno višino kapitala). </w:t>
      </w:r>
      <w:r>
        <w:rPr>
          <w:rFonts w:ascii="Myriad Pro" w:hAnsi="Myriad Pro" w:cs="Arial"/>
          <w:sz w:val="20"/>
        </w:rPr>
        <w:t xml:space="preserve"> </w:t>
      </w:r>
    </w:p>
    <w:p w:rsidR="00EA0883" w:rsidRPr="0060588B" w:rsidRDefault="00EA0883" w:rsidP="00EA0883">
      <w:pPr>
        <w:pStyle w:val="Header"/>
        <w:tabs>
          <w:tab w:val="clear" w:pos="4153"/>
          <w:tab w:val="clear" w:pos="8306"/>
        </w:tabs>
        <w:jc w:val="both"/>
        <w:rPr>
          <w:rFonts w:ascii="Myriad Pro" w:hAnsi="Myriad Pro" w:cs="Arial"/>
          <w:sz w:val="20"/>
        </w:rPr>
      </w:pP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 xml:space="preserve">Nadalje je v drugem odstavku spremenjena </w:t>
      </w:r>
      <w:r>
        <w:rPr>
          <w:rFonts w:ascii="Myriad Pro" w:hAnsi="Myriad Pro" w:cs="Arial"/>
          <w:sz w:val="20"/>
        </w:rPr>
        <w:t xml:space="preserve">dosedanja </w:t>
      </w:r>
      <w:r w:rsidRPr="000800A3">
        <w:rPr>
          <w:rFonts w:ascii="Myriad Pro" w:hAnsi="Myriad Pro" w:cs="Arial"/>
          <w:sz w:val="20"/>
        </w:rPr>
        <w:t xml:space="preserve">11. </w:t>
      </w:r>
      <w:r>
        <w:rPr>
          <w:rFonts w:ascii="Myriad Pro" w:hAnsi="Myriad Pro" w:cs="Arial"/>
          <w:sz w:val="20"/>
        </w:rPr>
        <w:t>t</w:t>
      </w:r>
      <w:r w:rsidRPr="000800A3">
        <w:rPr>
          <w:rFonts w:ascii="Myriad Pro" w:hAnsi="Myriad Pro" w:cs="Arial"/>
          <w:sz w:val="20"/>
        </w:rPr>
        <w:t>očka</w:t>
      </w:r>
      <w:r>
        <w:rPr>
          <w:rFonts w:ascii="Myriad Pro" w:hAnsi="Myriad Pro" w:cs="Arial"/>
          <w:sz w:val="20"/>
        </w:rPr>
        <w:t xml:space="preserve"> (sedaj 12)</w:t>
      </w:r>
      <w:r w:rsidRPr="000800A3">
        <w:rPr>
          <w:rFonts w:ascii="Myriad Pro" w:hAnsi="Myriad Pro" w:cs="Arial"/>
          <w:sz w:val="20"/>
        </w:rPr>
        <w:t>. Na podlagi opravljene spremembe bo glede na besedilo 4. odstavka 4. člena sedaj jasno, da soglasje nadzornega sveta ni potrebno v vseh primerih, ko podpora banke presega 85 % posla</w:t>
      </w:r>
      <w:r>
        <w:rPr>
          <w:rFonts w:ascii="Myriad Pro" w:hAnsi="Myriad Pro" w:cs="Arial"/>
          <w:sz w:val="20"/>
        </w:rPr>
        <w:t>,</w:t>
      </w:r>
      <w:r w:rsidRPr="000800A3">
        <w:rPr>
          <w:rFonts w:ascii="Myriad Pro" w:hAnsi="Myriad Pro" w:cs="Arial"/>
          <w:sz w:val="20"/>
        </w:rPr>
        <w:t xml:space="preserve"> pač pa le v primerih, ki niso vključeni že po prvih dveh alinejah četrtega odstavka 4. člena.</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 xml:space="preserve">Nekoliko spremenjeno je besedilo 14. </w:t>
      </w:r>
      <w:r>
        <w:rPr>
          <w:rFonts w:ascii="Myriad Pro" w:hAnsi="Myriad Pro" w:cs="Arial"/>
          <w:sz w:val="20"/>
        </w:rPr>
        <w:t>t</w:t>
      </w:r>
      <w:r w:rsidRPr="000800A3">
        <w:rPr>
          <w:rFonts w:ascii="Myriad Pro" w:hAnsi="Myriad Pro" w:cs="Arial"/>
          <w:sz w:val="20"/>
        </w:rPr>
        <w:t>očke</w:t>
      </w:r>
      <w:r>
        <w:rPr>
          <w:rFonts w:ascii="Myriad Pro" w:hAnsi="Myriad Pro" w:cs="Arial"/>
          <w:sz w:val="20"/>
        </w:rPr>
        <w:t xml:space="preserve"> (sedaj 15)</w:t>
      </w:r>
      <w:r w:rsidRPr="000800A3">
        <w:rPr>
          <w:rFonts w:ascii="Myriad Pro" w:hAnsi="Myriad Pro" w:cs="Arial"/>
          <w:sz w:val="20"/>
        </w:rPr>
        <w:t xml:space="preserve">, ki določa pristojnost nadzornega sveta v zvezi z odpisi terjatev. Zaradi večje stalnosti kategorije osnovnega kapitala v primerjavi z izračunom kapitala, skladno z ZBan, je predlagano soglasje v odstotku od osnovnega kapitala. Glede na povečanje osnovnega kapitala SID banke s 140 na 300 mio EUR je predlagano znižanje odstotka z 1% na 0,5%.   </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V zvezi s kategorijami kapitala je potrebno poudariti, da se kot kapital upošteva t.i. regulatorni kapital ob upoštevanju določb ZBan in aktov Banke Slovenije. S tem namenom pojasnila je dodan nov, tretji odstavek.</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Črtala se je tudi določba (predzadnji odstavek 16. člena) v zvezi z ugotavljanjem izpostavljenosti pri poslih iz vira varnostnih rezerv, kjer je banka sicer imela možnost upoštevanja izvzetja kratkoročnih poslov, vendar pa je smiselno zagotoviti enotnost s pravili, ki veljajo pri ostalem poslovanju SID banke.</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b/>
          <w:sz w:val="20"/>
        </w:rPr>
      </w:pPr>
      <w:r w:rsidRPr="000800A3">
        <w:rPr>
          <w:rFonts w:ascii="Myriad Pro" w:hAnsi="Myriad Pro" w:cs="Arial"/>
          <w:b/>
          <w:sz w:val="20"/>
        </w:rPr>
        <w:t>18. člen</w:t>
      </w:r>
    </w:p>
    <w:p w:rsidR="00EA0883" w:rsidRPr="000800A3" w:rsidRDefault="00EA0883" w:rsidP="00EA0883">
      <w:pPr>
        <w:jc w:val="both"/>
        <w:rPr>
          <w:rFonts w:ascii="Myriad Pro" w:hAnsi="Myriad Pro" w:cs="Arial"/>
          <w:sz w:val="20"/>
        </w:rPr>
      </w:pPr>
      <w:r w:rsidRPr="000800A3">
        <w:rPr>
          <w:rFonts w:ascii="Myriad Pro" w:hAnsi="Myriad Pro" w:cs="Arial"/>
          <w:sz w:val="20"/>
        </w:rPr>
        <w:t xml:space="preserve">Določbe v zvezi z upravo banke ostajajo nespremenjene, razen 18. člena. V tem členu se v </w:t>
      </w:r>
      <w:r>
        <w:rPr>
          <w:rFonts w:ascii="Myriad Pro" w:hAnsi="Myriad Pro" w:cs="Arial"/>
          <w:sz w:val="20"/>
        </w:rPr>
        <w:t xml:space="preserve"> tretjem </w:t>
      </w:r>
      <w:r w:rsidRPr="000800A3">
        <w:rPr>
          <w:rFonts w:ascii="Myriad Pro" w:hAnsi="Myriad Pro" w:cs="Arial"/>
          <w:sz w:val="20"/>
        </w:rPr>
        <w:t>odstav</w:t>
      </w:r>
      <w:r>
        <w:rPr>
          <w:rFonts w:ascii="Myriad Pro" w:hAnsi="Myriad Pro" w:cs="Arial"/>
          <w:sz w:val="20"/>
        </w:rPr>
        <w:t>ku</w:t>
      </w:r>
      <w:r w:rsidRPr="000800A3">
        <w:rPr>
          <w:rFonts w:ascii="Myriad Pro" w:hAnsi="Myriad Pro" w:cs="Arial"/>
          <w:sz w:val="20"/>
        </w:rPr>
        <w:t xml:space="preserve"> določa obveznost nadzornega sveta, da pravočasno sprejme odločitev glede novih mandatov članom uprave in na ta način začne tudi ustrezne postopke, upoštevajoč izpolnjevanje zahtev za člane uprave v bankah po zakonu. </w:t>
      </w:r>
      <w:r>
        <w:rPr>
          <w:rFonts w:ascii="Myriad Pro" w:hAnsi="Myriad Pro" w:cs="Arial"/>
          <w:sz w:val="20"/>
        </w:rPr>
        <w:t xml:space="preserve"> </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b/>
          <w:sz w:val="20"/>
        </w:rPr>
      </w:pPr>
      <w:r w:rsidRPr="000800A3">
        <w:rPr>
          <w:rFonts w:ascii="Myriad Pro" w:hAnsi="Myriad Pro" w:cs="Arial"/>
          <w:b/>
          <w:sz w:val="20"/>
        </w:rPr>
        <w:t>22. člen</w:t>
      </w:r>
    </w:p>
    <w:p w:rsidR="00EA0883" w:rsidRPr="000800A3" w:rsidRDefault="00EA0883" w:rsidP="00EA0883">
      <w:pPr>
        <w:jc w:val="both"/>
        <w:rPr>
          <w:rFonts w:ascii="Myriad Pro" w:hAnsi="Myriad Pro" w:cs="Arial"/>
          <w:sz w:val="20"/>
        </w:rPr>
      </w:pPr>
      <w:r w:rsidRPr="000800A3">
        <w:rPr>
          <w:rFonts w:ascii="Myriad Pro" w:hAnsi="Myriad Pro" w:cs="Arial"/>
          <w:sz w:val="20"/>
        </w:rPr>
        <w:t>V 22. členu statuta je črtano besedilo, ki je določalo, da so organi banke sestavljeni iz vrst delavcev. Sprememba bo omogočala, da pri delovanju določenega organa sodelujejo tudi zunanji sodelavci, v določeni meri lahko tudi z namenom učinkovitejšega odločanja nadzornega sveta (na primer sodelovanje pri delu kreditnega odbora, ko le-ta odloča o predlogih sklenitve poslov h katerim daje soglasje nadzorni svet, soglasje pa se na primer daje na korespondenčni seji).</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 xml:space="preserve">Kot posebno telo statut v 22. členu uvaja možnost ustanovitve </w:t>
      </w:r>
      <w:r>
        <w:rPr>
          <w:rFonts w:ascii="Myriad Pro" w:hAnsi="Myriad Pro" w:cs="Arial"/>
          <w:sz w:val="20"/>
        </w:rPr>
        <w:t>r</w:t>
      </w:r>
      <w:r w:rsidRPr="000800A3">
        <w:rPr>
          <w:rFonts w:ascii="Myriad Pro" w:hAnsi="Myriad Pro" w:cs="Arial"/>
          <w:sz w:val="20"/>
        </w:rPr>
        <w:t xml:space="preserve">azvojnega </w:t>
      </w:r>
      <w:r>
        <w:rPr>
          <w:rFonts w:ascii="Myriad Pro" w:hAnsi="Myriad Pro" w:cs="Arial"/>
          <w:sz w:val="20"/>
        </w:rPr>
        <w:t>sveta</w:t>
      </w:r>
      <w:r w:rsidRPr="000800A3">
        <w:rPr>
          <w:rFonts w:ascii="Myriad Pro" w:hAnsi="Myriad Pro" w:cs="Arial"/>
          <w:sz w:val="20"/>
        </w:rPr>
        <w:t xml:space="preserve"> s pristojnostmi, ki jih bo določila uprava z internim akt</w:t>
      </w:r>
      <w:r>
        <w:rPr>
          <w:rFonts w:ascii="Myriad Pro" w:hAnsi="Myriad Pro" w:cs="Arial"/>
          <w:sz w:val="20"/>
        </w:rPr>
        <w:t>om (prenos pristojnosti na svet</w:t>
      </w:r>
      <w:r w:rsidRPr="000800A3">
        <w:rPr>
          <w:rFonts w:ascii="Myriad Pro" w:hAnsi="Myriad Pro" w:cs="Arial"/>
          <w:sz w:val="20"/>
        </w:rPr>
        <w:t xml:space="preserve"> bo seveda omejen tako, da bo funkcija </w:t>
      </w:r>
      <w:r>
        <w:rPr>
          <w:rFonts w:ascii="Myriad Pro" w:hAnsi="Myriad Pro" w:cs="Arial"/>
          <w:sz w:val="20"/>
        </w:rPr>
        <w:t xml:space="preserve">sveta </w:t>
      </w:r>
      <w:r w:rsidRPr="000800A3">
        <w:rPr>
          <w:rFonts w:ascii="Myriad Pro" w:hAnsi="Myriad Pro" w:cs="Arial"/>
          <w:sz w:val="20"/>
        </w:rPr>
        <w:t xml:space="preserve">predvsem posvetovalnega značaja). Široka sestava </w:t>
      </w:r>
      <w:r>
        <w:rPr>
          <w:rFonts w:ascii="Myriad Pro" w:hAnsi="Myriad Pro" w:cs="Arial"/>
          <w:sz w:val="20"/>
        </w:rPr>
        <w:t xml:space="preserve">sveta </w:t>
      </w:r>
      <w:r w:rsidRPr="000800A3">
        <w:rPr>
          <w:rFonts w:ascii="Myriad Pro" w:hAnsi="Myriad Pro" w:cs="Arial"/>
          <w:sz w:val="20"/>
        </w:rPr>
        <w:t xml:space="preserve">bo omogočala obravnavo različnih vprašanj s področja delovanja banke tako v podporo odločitvam uprave kot </w:t>
      </w:r>
      <w:r>
        <w:rPr>
          <w:rFonts w:ascii="Myriad Pro" w:hAnsi="Myriad Pro" w:cs="Arial"/>
          <w:sz w:val="20"/>
        </w:rPr>
        <w:t>posredno</w:t>
      </w:r>
      <w:r w:rsidRPr="000800A3">
        <w:rPr>
          <w:rFonts w:ascii="Myriad Pro" w:hAnsi="Myriad Pro" w:cs="Arial"/>
          <w:sz w:val="20"/>
        </w:rPr>
        <w:t xml:space="preserve"> tudi nadzornega sveta.  </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b/>
          <w:sz w:val="20"/>
        </w:rPr>
      </w:pPr>
      <w:r w:rsidRPr="000800A3">
        <w:rPr>
          <w:rFonts w:ascii="Myriad Pro" w:hAnsi="Myriad Pro" w:cs="Arial"/>
          <w:b/>
          <w:sz w:val="20"/>
        </w:rPr>
        <w:t>25. člen</w:t>
      </w:r>
    </w:p>
    <w:p w:rsidR="00EA0883" w:rsidRPr="000800A3" w:rsidRDefault="00EA0883" w:rsidP="00EA0883">
      <w:pPr>
        <w:jc w:val="both"/>
        <w:rPr>
          <w:rFonts w:ascii="Myriad Pro" w:hAnsi="Myriad Pro" w:cs="Arial"/>
          <w:sz w:val="20"/>
        </w:rPr>
      </w:pPr>
      <w:r w:rsidRPr="000800A3">
        <w:rPr>
          <w:rFonts w:ascii="Myriad Pro" w:hAnsi="Myriad Pro" w:cs="Arial"/>
          <w:sz w:val="20"/>
        </w:rPr>
        <w:t xml:space="preserve">Na podlagi primerjave ureditev sorodnih institucij v svetu (npr. Nemčija, Madžarska, Finska) je bilo ugotovljeno, da morajo </w:t>
      </w:r>
      <w:r>
        <w:rPr>
          <w:rFonts w:ascii="Myriad Pro" w:hAnsi="Myriad Pro" w:cs="Arial"/>
          <w:sz w:val="20"/>
        </w:rPr>
        <w:t xml:space="preserve">določeni </w:t>
      </w:r>
      <w:r w:rsidRPr="000800A3">
        <w:rPr>
          <w:rFonts w:ascii="Myriad Pro" w:hAnsi="Myriad Pro" w:cs="Arial"/>
          <w:sz w:val="20"/>
        </w:rPr>
        <w:t>zaposleni kadri izpolnjevati visoke kriterije, saj gre za banke oziroma druge institucije v lastništvu držav, ki izvršujejo javna pooblastila. Zato morajo ti kadri izpolnjevati ne le kriterije, ki sicer veljajo za javne uslužbence, temveč morajo razpolagati tudi z visokim in kvalitetnim strokovnim znanjem. Ker SID banka deluje tudi v funkciji dodeljevanja državnih pomoči in spodbud, se za zaposlene zahteva, da ustrezajo tudi najvišjim etičnim in poslovnim standardom. Le na tak način, z zaposlovanjem strokovnega in visoko etičnega kadra v SID banki je mogoče zasledovati začrtane cilje, postavljene z ZSIRB.</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 xml:space="preserve">Razumljivo je, da so od gornjih načel mogoča odstopanja in sicer pri zaposlovanju kadrov za strokovno manj zahtevna delovna mesta, za pripravnike ipd. </w:t>
      </w:r>
      <w:r>
        <w:rPr>
          <w:rFonts w:ascii="Myriad Pro" w:hAnsi="Myriad Pro" w:cs="Arial"/>
          <w:sz w:val="20"/>
        </w:rPr>
        <w:t xml:space="preserve">Za katera delovna mesta oziroma za katero vrsto dela je primerno določiti posebne pogoje dela se odloča uprava banke.  </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 xml:space="preserve">Postavljena pravila bodo </w:t>
      </w:r>
      <w:r>
        <w:rPr>
          <w:rFonts w:ascii="Myriad Pro" w:hAnsi="Myriad Pro" w:cs="Arial"/>
          <w:sz w:val="20"/>
        </w:rPr>
        <w:t xml:space="preserve">lahko </w:t>
      </w:r>
      <w:r w:rsidRPr="000800A3">
        <w:rPr>
          <w:rFonts w:ascii="Myriad Pro" w:hAnsi="Myriad Pro" w:cs="Arial"/>
          <w:sz w:val="20"/>
        </w:rPr>
        <w:t xml:space="preserve">na primerljivo podoben način veljala tudi v primeru sklepanja pogodb o delu, avtorskih pogodb ipd.; to pomeni v drugih odnosih in razmerjih prilagojeno naravi in vrednosti posla oziroma storitve, pri čemer se bodo podrobnejša </w:t>
      </w:r>
      <w:r>
        <w:rPr>
          <w:rFonts w:ascii="Myriad Pro" w:hAnsi="Myriad Pro" w:cs="Arial"/>
          <w:sz w:val="20"/>
        </w:rPr>
        <w:t>pravila v zvezi z izborom tretjih</w:t>
      </w:r>
      <w:r w:rsidRPr="000800A3">
        <w:rPr>
          <w:rFonts w:ascii="Myriad Pro" w:hAnsi="Myriad Pro" w:cs="Arial"/>
          <w:sz w:val="20"/>
        </w:rPr>
        <w:t xml:space="preserve"> oseb, ugotavljanja sposobnosti, referenc in podobno, </w:t>
      </w:r>
      <w:r>
        <w:rPr>
          <w:rFonts w:ascii="Myriad Pro" w:hAnsi="Myriad Pro" w:cs="Arial"/>
          <w:sz w:val="20"/>
        </w:rPr>
        <w:t xml:space="preserve">lahko </w:t>
      </w:r>
      <w:r w:rsidRPr="000800A3">
        <w:rPr>
          <w:rFonts w:ascii="Myriad Pro" w:hAnsi="Myriad Pro" w:cs="Arial"/>
          <w:sz w:val="20"/>
        </w:rPr>
        <w:t>določila z internim aktom.</w:t>
      </w:r>
    </w:p>
    <w:p w:rsidR="00EA0883" w:rsidRDefault="00EA0883" w:rsidP="00EA0883">
      <w:pPr>
        <w:jc w:val="both"/>
        <w:rPr>
          <w:rFonts w:ascii="Myriad Pro" w:hAnsi="Myriad Pro" w:cs="Arial"/>
          <w:sz w:val="20"/>
        </w:rPr>
      </w:pPr>
      <w:r w:rsidRPr="000800A3">
        <w:rPr>
          <w:rFonts w:ascii="Myriad Pro" w:hAnsi="Myriad Pro" w:cs="Arial"/>
          <w:sz w:val="20"/>
        </w:rPr>
        <w:t xml:space="preserve"> </w:t>
      </w:r>
    </w:p>
    <w:p w:rsidR="00EA0883" w:rsidRPr="000800A3" w:rsidRDefault="00EA0883" w:rsidP="00EA0883">
      <w:pPr>
        <w:jc w:val="both"/>
        <w:rPr>
          <w:rFonts w:ascii="Myriad Pro" w:hAnsi="Myriad Pro" w:cs="Arial"/>
          <w:b/>
          <w:sz w:val="20"/>
        </w:rPr>
      </w:pPr>
      <w:r w:rsidRPr="000800A3">
        <w:rPr>
          <w:rFonts w:ascii="Myriad Pro" w:hAnsi="Myriad Pro" w:cs="Arial"/>
          <w:b/>
          <w:sz w:val="20"/>
        </w:rPr>
        <w:t>28. člen</w:t>
      </w:r>
    </w:p>
    <w:p w:rsidR="00EA0883" w:rsidRDefault="00EA0883" w:rsidP="00EA0883">
      <w:pPr>
        <w:jc w:val="both"/>
        <w:rPr>
          <w:rFonts w:ascii="Myriad Pro" w:hAnsi="Myriad Pro" w:cs="Arial"/>
          <w:sz w:val="20"/>
        </w:rPr>
      </w:pPr>
      <w:r w:rsidRPr="000800A3">
        <w:rPr>
          <w:rFonts w:ascii="Myriad Pro" w:hAnsi="Myriad Pro" w:cs="Arial"/>
          <w:sz w:val="20"/>
        </w:rPr>
        <w:t>Zaradi spremembe ZSIRB, ki v 4. členu določa razporeditev bilančnega dobička v druge rezerve iz dobička, se ustrezno črtajo ostali možni nameni delitve bilančnega dobička.</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b/>
          <w:sz w:val="20"/>
        </w:rPr>
      </w:pPr>
      <w:r w:rsidRPr="000800A3">
        <w:rPr>
          <w:rFonts w:ascii="Myriad Pro" w:hAnsi="Myriad Pro" w:cs="Arial"/>
          <w:b/>
          <w:sz w:val="20"/>
        </w:rPr>
        <w:t>29. člen</w:t>
      </w:r>
    </w:p>
    <w:p w:rsidR="00EA0883" w:rsidRPr="000800A3" w:rsidRDefault="00EA0883" w:rsidP="00EA0883">
      <w:pPr>
        <w:jc w:val="both"/>
        <w:rPr>
          <w:rFonts w:ascii="Myriad Pro" w:hAnsi="Myriad Pro" w:cs="Arial"/>
          <w:sz w:val="20"/>
        </w:rPr>
      </w:pPr>
      <w:r w:rsidRPr="000800A3">
        <w:rPr>
          <w:rFonts w:ascii="Myriad Pro" w:hAnsi="Myriad Pro" w:cs="Arial"/>
          <w:sz w:val="20"/>
        </w:rPr>
        <w:t>Oblikovanje posebnega sklada banki dodatno omogoča obvladovanje tveganj in prevzemanje rizikov tudi v času npr. večjih finančnih kriz, večjih tržnih vrzeli ipd. Sklad se lahko polni iz različnih virov.</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r w:rsidRPr="000800A3">
        <w:rPr>
          <w:rFonts w:ascii="Myriad Pro" w:hAnsi="Myriad Pro" w:cs="Arial"/>
          <w:sz w:val="20"/>
        </w:rPr>
        <w:t xml:space="preserve"> </w:t>
      </w:r>
    </w:p>
    <w:p w:rsidR="00EA0883" w:rsidRPr="000800A3" w:rsidRDefault="00EA0883" w:rsidP="00EA0883">
      <w:pPr>
        <w:jc w:val="both"/>
        <w:rPr>
          <w:rFonts w:ascii="Myriad Pro" w:hAnsi="Myriad Pro" w:cs="Arial"/>
          <w:sz w:val="20"/>
          <w:u w:val="single"/>
        </w:rPr>
      </w:pPr>
      <w:r w:rsidRPr="000800A3">
        <w:rPr>
          <w:rFonts w:ascii="Myriad Pro" w:hAnsi="Myriad Pro" w:cs="Arial"/>
          <w:sz w:val="20"/>
          <w:u w:val="single"/>
        </w:rPr>
        <w:t>Priloga:</w:t>
      </w:r>
    </w:p>
    <w:p w:rsidR="00EA0883" w:rsidRPr="000800A3" w:rsidRDefault="00EA0883" w:rsidP="00EA0883">
      <w:pPr>
        <w:jc w:val="both"/>
        <w:rPr>
          <w:rFonts w:ascii="Myriad Pro" w:hAnsi="Myriad Pro" w:cs="Arial"/>
          <w:sz w:val="20"/>
        </w:rPr>
      </w:pPr>
    </w:p>
    <w:p w:rsidR="00EA0883" w:rsidRPr="000800A3" w:rsidRDefault="00EA0883" w:rsidP="00EA0883">
      <w:pPr>
        <w:numPr>
          <w:ilvl w:val="0"/>
          <w:numId w:val="2"/>
        </w:numPr>
        <w:overflowPunct/>
        <w:autoSpaceDE/>
        <w:autoSpaceDN/>
        <w:adjustRightInd/>
        <w:jc w:val="both"/>
        <w:textAlignment w:val="auto"/>
        <w:rPr>
          <w:rFonts w:ascii="Myriad Pro" w:hAnsi="Myriad Pro" w:cs="Arial"/>
          <w:sz w:val="20"/>
        </w:rPr>
      </w:pPr>
      <w:r w:rsidRPr="000800A3">
        <w:rPr>
          <w:rFonts w:ascii="Myriad Pro" w:hAnsi="Myriad Pro" w:cs="Arial"/>
          <w:sz w:val="20"/>
        </w:rPr>
        <w:t xml:space="preserve">Priloga 2: Statut z označenimi spremembami </w:t>
      </w:r>
    </w:p>
    <w:p w:rsidR="00EA0883" w:rsidRPr="000800A3" w:rsidRDefault="00EA0883" w:rsidP="00EA0883">
      <w:pPr>
        <w:jc w:val="both"/>
        <w:rPr>
          <w:rFonts w:ascii="Myriad Pro" w:hAnsi="Myriad Pro" w:cs="Arial"/>
          <w:sz w:val="20"/>
        </w:rPr>
      </w:pPr>
    </w:p>
    <w:p w:rsidR="00EA0883" w:rsidRPr="000800A3" w:rsidRDefault="00EA0883" w:rsidP="00EA0883">
      <w:pPr>
        <w:jc w:val="both"/>
        <w:rPr>
          <w:rFonts w:ascii="Myriad Pro" w:hAnsi="Myriad Pro" w:cs="Arial"/>
          <w:sz w:val="20"/>
        </w:rPr>
      </w:pPr>
    </w:p>
    <w:p w:rsidR="00EA0883" w:rsidRPr="000800A3" w:rsidRDefault="00EA0883" w:rsidP="00EA0883">
      <w:pPr>
        <w:pStyle w:val="Header"/>
        <w:tabs>
          <w:tab w:val="clear" w:pos="4153"/>
          <w:tab w:val="clear" w:pos="8306"/>
        </w:tabs>
        <w:jc w:val="both"/>
        <w:rPr>
          <w:rFonts w:ascii="Myriad Pro" w:hAnsi="Myriad Pro" w:cs="Arial"/>
          <w:sz w:val="20"/>
        </w:rPr>
      </w:pPr>
      <w:r w:rsidRPr="000800A3">
        <w:rPr>
          <w:rFonts w:ascii="Myriad Pro" w:hAnsi="Myriad Pro" w:cs="Arial"/>
          <w:sz w:val="20"/>
        </w:rPr>
        <w:tab/>
      </w:r>
    </w:p>
    <w:p w:rsidR="00A42B4E" w:rsidRDefault="00A42B4E" w:rsidP="00741D3C"/>
    <w:p w:rsidR="00560481" w:rsidRPr="002525A5" w:rsidRDefault="00560481" w:rsidP="00B17532">
      <w:pPr>
        <w:rPr>
          <w:rFonts w:ascii="Arial" w:hAnsi="Arial" w:cs="Arial"/>
          <w:b/>
          <w:szCs w:val="22"/>
        </w:rPr>
      </w:pPr>
    </w:p>
    <w:sectPr w:rsidR="00560481" w:rsidRPr="002525A5" w:rsidSect="001E49F2">
      <w:footerReference w:type="even" r:id="rId7"/>
      <w:footerReference w:type="default" r:id="rId8"/>
      <w:footerReference w:type="first" r:id="rId9"/>
      <w:pgSz w:w="11907" w:h="16840"/>
      <w:pgMar w:top="1440" w:right="1417" w:bottom="1440" w:left="1418"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784" w:rsidRDefault="00F61784">
      <w:r>
        <w:separator/>
      </w:r>
    </w:p>
  </w:endnote>
  <w:endnote w:type="continuationSeparator" w:id="0">
    <w:p w:rsidR="00F61784" w:rsidRDefault="00F617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Forte">
    <w:charset w:val="00"/>
    <w:family w:val="script"/>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E07" w:rsidRDefault="00CF2E07" w:rsidP="008D51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2E07" w:rsidRDefault="00CF2E07" w:rsidP="001E49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E07" w:rsidRPr="001C2FD4" w:rsidRDefault="00CF2E07" w:rsidP="001E49F2">
    <w:pPr>
      <w:pStyle w:val="Header"/>
      <w:tabs>
        <w:tab w:val="clear" w:pos="4153"/>
        <w:tab w:val="clear" w:pos="8306"/>
      </w:tabs>
      <w:ind w:right="360"/>
      <w:jc w:val="center"/>
      <w:rPr>
        <w:color w:val="000000"/>
        <w:sz w:val="12"/>
        <w:szCs w:val="12"/>
      </w:rPr>
    </w:pPr>
  </w:p>
  <w:p w:rsidR="00CF2E07" w:rsidRPr="00904500" w:rsidRDefault="00EA0883" w:rsidP="00FA4EBC">
    <w:pPr>
      <w:pBdr>
        <w:top w:val="single" w:sz="4" w:space="1" w:color="auto"/>
      </w:pBdr>
      <w:tabs>
        <w:tab w:val="left" w:pos="4153"/>
        <w:tab w:val="left" w:pos="8306"/>
      </w:tabs>
      <w:spacing w:line="240" w:lineRule="atLeast"/>
      <w:ind w:right="360"/>
      <w:jc w:val="center"/>
      <w:rPr>
        <w:rFonts w:ascii="Myriad Pro" w:hAnsi="Myriad Pro" w:cs="Arial"/>
        <w:color w:val="000000"/>
        <w:sz w:val="18"/>
        <w:szCs w:val="18"/>
      </w:rPr>
    </w:pPr>
    <w:r>
      <w:rPr>
        <w:rFonts w:ascii="Myriad Pro" w:hAnsi="Myriad Pro" w:cs="Arial"/>
        <w:color w:val="000000"/>
        <w:sz w:val="18"/>
        <w:szCs w:val="18"/>
      </w:rPr>
      <w:t>22</w:t>
    </w:r>
    <w:r w:rsidR="00CF2E07" w:rsidRPr="00904500">
      <w:rPr>
        <w:rFonts w:ascii="Myriad Pro" w:hAnsi="Myriad Pro" w:cs="Arial"/>
        <w:color w:val="000000"/>
        <w:sz w:val="18"/>
        <w:szCs w:val="18"/>
      </w:rPr>
      <w:t>. skupščina delničarjev  SID - Slovenske izvozne in razvojne banke, d.d., Ljubljana</w:t>
    </w:r>
  </w:p>
  <w:p w:rsidR="00CF2E07" w:rsidRPr="001C2FD4" w:rsidRDefault="00CF2E07" w:rsidP="00654D64">
    <w:pPr>
      <w:pStyle w:val="Header"/>
      <w:tabs>
        <w:tab w:val="clear" w:pos="4153"/>
        <w:tab w:val="clear" w:pos="8306"/>
      </w:tabs>
      <w:jc w:val="center"/>
      <w:rPr>
        <w:color w:val="000000"/>
        <w:sz w:val="12"/>
        <w:szCs w:val="12"/>
      </w:rPr>
    </w:pPr>
  </w:p>
  <w:p w:rsidR="00CF2E07" w:rsidRPr="001C2FD4" w:rsidRDefault="00CF2E07" w:rsidP="00654D64">
    <w:pPr>
      <w:pStyle w:val="Footer"/>
      <w:jc w:val="center"/>
      <w:rPr>
        <w:color w:val="000000"/>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D3C" w:rsidRPr="001C2FD4" w:rsidRDefault="00741D3C" w:rsidP="00741D3C">
    <w:pPr>
      <w:pStyle w:val="Header"/>
      <w:tabs>
        <w:tab w:val="clear" w:pos="4153"/>
        <w:tab w:val="clear" w:pos="8306"/>
      </w:tabs>
      <w:ind w:right="360"/>
      <w:jc w:val="center"/>
      <w:rPr>
        <w:color w:val="000000"/>
        <w:sz w:val="12"/>
        <w:szCs w:val="12"/>
      </w:rPr>
    </w:pPr>
  </w:p>
  <w:p w:rsidR="00741D3C" w:rsidRPr="00904500" w:rsidRDefault="00741D3C" w:rsidP="00741D3C">
    <w:pPr>
      <w:pBdr>
        <w:top w:val="single" w:sz="4" w:space="1" w:color="auto"/>
      </w:pBdr>
      <w:tabs>
        <w:tab w:val="left" w:pos="4153"/>
        <w:tab w:val="left" w:pos="8306"/>
      </w:tabs>
      <w:spacing w:line="240" w:lineRule="atLeast"/>
      <w:ind w:right="360"/>
      <w:jc w:val="center"/>
      <w:rPr>
        <w:rFonts w:ascii="Myriad Pro" w:hAnsi="Myriad Pro" w:cs="Arial"/>
        <w:color w:val="000000"/>
        <w:sz w:val="18"/>
        <w:szCs w:val="18"/>
      </w:rPr>
    </w:pPr>
    <w:r>
      <w:rPr>
        <w:rFonts w:ascii="Myriad Pro" w:hAnsi="Myriad Pro" w:cs="Arial"/>
        <w:color w:val="000000"/>
        <w:sz w:val="18"/>
        <w:szCs w:val="18"/>
      </w:rPr>
      <w:t>22</w:t>
    </w:r>
    <w:r w:rsidRPr="00904500">
      <w:rPr>
        <w:rFonts w:ascii="Myriad Pro" w:hAnsi="Myriad Pro" w:cs="Arial"/>
        <w:color w:val="000000"/>
        <w:sz w:val="18"/>
        <w:szCs w:val="18"/>
      </w:rPr>
      <w:t>. skupščina delničarjev  SID - Slovenske izvozne in razvojne banke, d.d., Ljubljana</w:t>
    </w:r>
  </w:p>
  <w:p w:rsidR="00741D3C" w:rsidRPr="001C2FD4" w:rsidRDefault="00741D3C" w:rsidP="00741D3C">
    <w:pPr>
      <w:pStyle w:val="Header"/>
      <w:tabs>
        <w:tab w:val="clear" w:pos="4153"/>
        <w:tab w:val="clear" w:pos="8306"/>
      </w:tabs>
      <w:jc w:val="center"/>
      <w:rPr>
        <w:color w:val="000000"/>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784" w:rsidRDefault="00F61784">
      <w:r>
        <w:separator/>
      </w:r>
    </w:p>
  </w:footnote>
  <w:footnote w:type="continuationSeparator" w:id="0">
    <w:p w:rsidR="00F61784" w:rsidRDefault="00F61784">
      <w:r>
        <w:continuationSeparator/>
      </w:r>
    </w:p>
  </w:footnote>
  <w:footnote w:id="1">
    <w:p w:rsidR="00EA0883" w:rsidRPr="000800A3" w:rsidRDefault="00EA0883" w:rsidP="00EA0883">
      <w:pPr>
        <w:pStyle w:val="FootnoteText"/>
        <w:rPr>
          <w:rFonts w:ascii="Myriad Pro" w:hAnsi="Myriad Pro"/>
          <w:sz w:val="18"/>
          <w:szCs w:val="18"/>
        </w:rPr>
      </w:pPr>
      <w:r w:rsidRPr="000800A3">
        <w:rPr>
          <w:rStyle w:val="FootnoteReference"/>
          <w:rFonts w:ascii="Myriad Pro" w:hAnsi="Myriad Pro"/>
          <w:sz w:val="18"/>
          <w:szCs w:val="18"/>
        </w:rPr>
        <w:footnoteRef/>
      </w:r>
      <w:r w:rsidRPr="000800A3">
        <w:rPr>
          <w:rFonts w:ascii="Myriad Pro" w:hAnsi="Myriad Pro"/>
          <w:sz w:val="18"/>
          <w:szCs w:val="18"/>
        </w:rPr>
        <w:t xml:space="preserve"> </w:t>
      </w:r>
      <w:r w:rsidRPr="000800A3">
        <w:rPr>
          <w:rFonts w:ascii="Myriad Pro" w:hAnsi="Myriad Pro" w:cs="Arial"/>
          <w:sz w:val="18"/>
          <w:szCs w:val="18"/>
        </w:rPr>
        <w:t>Zakon o zavarovanju in financiranju mednarodnih gospodarskih poslov (ZZFMGP; Ur. l. RS, št. 2/04)</w:t>
      </w:r>
    </w:p>
  </w:footnote>
  <w:footnote w:id="2">
    <w:p w:rsidR="00EA0883" w:rsidRPr="000800A3" w:rsidRDefault="00EA0883" w:rsidP="00EA0883">
      <w:pPr>
        <w:pStyle w:val="CommentText"/>
        <w:rPr>
          <w:rFonts w:ascii="Myriad Pro" w:hAnsi="Myriad Pro"/>
          <w:sz w:val="18"/>
          <w:szCs w:val="18"/>
        </w:rPr>
      </w:pPr>
      <w:r w:rsidRPr="000800A3">
        <w:rPr>
          <w:rStyle w:val="FootnoteReference"/>
          <w:rFonts w:ascii="Myriad Pro" w:hAnsi="Myriad Pro"/>
          <w:sz w:val="18"/>
          <w:szCs w:val="18"/>
        </w:rPr>
        <w:footnoteRef/>
      </w:r>
      <w:r w:rsidRPr="000800A3">
        <w:rPr>
          <w:rFonts w:ascii="Myriad Pro" w:hAnsi="Myriad Pro"/>
          <w:sz w:val="18"/>
          <w:szCs w:val="18"/>
        </w:rPr>
        <w:t xml:space="preserve"> Ta del novele C se je začel uporabljati 01.09.2009</w:t>
      </w:r>
    </w:p>
    <w:p w:rsidR="00EA0883" w:rsidRDefault="00EA0883" w:rsidP="00EA0883">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5F88"/>
    <w:multiLevelType w:val="hybridMultilevel"/>
    <w:tmpl w:val="5C62AA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4D176AE"/>
    <w:multiLevelType w:val="hybridMultilevel"/>
    <w:tmpl w:val="A21CACBC"/>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0F6B3E3D"/>
    <w:multiLevelType w:val="hybridMultilevel"/>
    <w:tmpl w:val="FA623A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1EF43208"/>
    <w:multiLevelType w:val="hybridMultilevel"/>
    <w:tmpl w:val="4B4CFF94"/>
    <w:lvl w:ilvl="0" w:tplc="C47654F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09E7481"/>
    <w:multiLevelType w:val="hybridMultilevel"/>
    <w:tmpl w:val="AC7827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24B872C9"/>
    <w:multiLevelType w:val="hybridMultilevel"/>
    <w:tmpl w:val="A0A0C846"/>
    <w:lvl w:ilvl="0" w:tplc="C122DC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7BE58D8"/>
    <w:multiLevelType w:val="hybridMultilevel"/>
    <w:tmpl w:val="4E403B22"/>
    <w:lvl w:ilvl="0" w:tplc="C47654F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40B64FF7"/>
    <w:multiLevelType w:val="hybridMultilevel"/>
    <w:tmpl w:val="166A450C"/>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43EE4990"/>
    <w:multiLevelType w:val="hybridMultilevel"/>
    <w:tmpl w:val="CAB291DC"/>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569E3DDE"/>
    <w:multiLevelType w:val="hybridMultilevel"/>
    <w:tmpl w:val="1CC63A86"/>
    <w:lvl w:ilvl="0" w:tplc="63A408F6">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579416D8"/>
    <w:multiLevelType w:val="hybridMultilevel"/>
    <w:tmpl w:val="41527020"/>
    <w:lvl w:ilvl="0" w:tplc="26841C82">
      <w:start w:val="1"/>
      <w:numFmt w:val="decimal"/>
      <w:lvlText w:val="%1."/>
      <w:lvlJc w:val="left"/>
      <w:pPr>
        <w:tabs>
          <w:tab w:val="num" w:pos="284"/>
        </w:tabs>
        <w:ind w:left="284" w:hanging="284"/>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5EB172E7"/>
    <w:multiLevelType w:val="hybridMultilevel"/>
    <w:tmpl w:val="C07030B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61A12F81"/>
    <w:multiLevelType w:val="hybridMultilevel"/>
    <w:tmpl w:val="9076A3E8"/>
    <w:lvl w:ilvl="0" w:tplc="E5D00B5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653C6CA4"/>
    <w:multiLevelType w:val="hybridMultilevel"/>
    <w:tmpl w:val="3A5C6004"/>
    <w:lvl w:ilvl="0" w:tplc="6F384D60">
      <w:numFmt w:val="bullet"/>
      <w:lvlText w:val="-"/>
      <w:lvlJc w:val="left"/>
      <w:pPr>
        <w:tabs>
          <w:tab w:val="num" w:pos="720"/>
        </w:tabs>
        <w:ind w:left="720" w:hanging="360"/>
      </w:pPr>
      <w:rPr>
        <w:rFonts w:ascii="Arial" w:eastAsia="Forte"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70791DC6"/>
    <w:multiLevelType w:val="hybridMultilevel"/>
    <w:tmpl w:val="1F9E3EBA"/>
    <w:lvl w:ilvl="0" w:tplc="04240001">
      <w:start w:val="1"/>
      <w:numFmt w:val="bullet"/>
      <w:lvlText w:val=""/>
      <w:lvlJc w:val="left"/>
      <w:pPr>
        <w:ind w:left="819" w:hanging="360"/>
      </w:pPr>
      <w:rPr>
        <w:rFonts w:ascii="Symbol" w:hAnsi="Symbol" w:hint="default"/>
      </w:rPr>
    </w:lvl>
    <w:lvl w:ilvl="1" w:tplc="04240003" w:tentative="1">
      <w:start w:val="1"/>
      <w:numFmt w:val="bullet"/>
      <w:lvlText w:val="o"/>
      <w:lvlJc w:val="left"/>
      <w:pPr>
        <w:ind w:left="1539" w:hanging="360"/>
      </w:pPr>
      <w:rPr>
        <w:rFonts w:ascii="Courier New" w:hAnsi="Courier New" w:cs="Courier New" w:hint="default"/>
      </w:rPr>
    </w:lvl>
    <w:lvl w:ilvl="2" w:tplc="04240005" w:tentative="1">
      <w:start w:val="1"/>
      <w:numFmt w:val="bullet"/>
      <w:lvlText w:val=""/>
      <w:lvlJc w:val="left"/>
      <w:pPr>
        <w:ind w:left="2259" w:hanging="360"/>
      </w:pPr>
      <w:rPr>
        <w:rFonts w:ascii="Wingdings" w:hAnsi="Wingdings" w:hint="default"/>
      </w:rPr>
    </w:lvl>
    <w:lvl w:ilvl="3" w:tplc="04240001" w:tentative="1">
      <w:start w:val="1"/>
      <w:numFmt w:val="bullet"/>
      <w:lvlText w:val=""/>
      <w:lvlJc w:val="left"/>
      <w:pPr>
        <w:ind w:left="2979" w:hanging="360"/>
      </w:pPr>
      <w:rPr>
        <w:rFonts w:ascii="Symbol" w:hAnsi="Symbol" w:hint="default"/>
      </w:rPr>
    </w:lvl>
    <w:lvl w:ilvl="4" w:tplc="04240003" w:tentative="1">
      <w:start w:val="1"/>
      <w:numFmt w:val="bullet"/>
      <w:lvlText w:val="o"/>
      <w:lvlJc w:val="left"/>
      <w:pPr>
        <w:ind w:left="3699" w:hanging="360"/>
      </w:pPr>
      <w:rPr>
        <w:rFonts w:ascii="Courier New" w:hAnsi="Courier New" w:cs="Courier New" w:hint="default"/>
      </w:rPr>
    </w:lvl>
    <w:lvl w:ilvl="5" w:tplc="04240005" w:tentative="1">
      <w:start w:val="1"/>
      <w:numFmt w:val="bullet"/>
      <w:lvlText w:val=""/>
      <w:lvlJc w:val="left"/>
      <w:pPr>
        <w:ind w:left="4419" w:hanging="360"/>
      </w:pPr>
      <w:rPr>
        <w:rFonts w:ascii="Wingdings" w:hAnsi="Wingdings" w:hint="default"/>
      </w:rPr>
    </w:lvl>
    <w:lvl w:ilvl="6" w:tplc="04240001" w:tentative="1">
      <w:start w:val="1"/>
      <w:numFmt w:val="bullet"/>
      <w:lvlText w:val=""/>
      <w:lvlJc w:val="left"/>
      <w:pPr>
        <w:ind w:left="5139" w:hanging="360"/>
      </w:pPr>
      <w:rPr>
        <w:rFonts w:ascii="Symbol" w:hAnsi="Symbol" w:hint="default"/>
      </w:rPr>
    </w:lvl>
    <w:lvl w:ilvl="7" w:tplc="04240003" w:tentative="1">
      <w:start w:val="1"/>
      <w:numFmt w:val="bullet"/>
      <w:lvlText w:val="o"/>
      <w:lvlJc w:val="left"/>
      <w:pPr>
        <w:ind w:left="5859" w:hanging="360"/>
      </w:pPr>
      <w:rPr>
        <w:rFonts w:ascii="Courier New" w:hAnsi="Courier New" w:cs="Courier New" w:hint="default"/>
      </w:rPr>
    </w:lvl>
    <w:lvl w:ilvl="8" w:tplc="04240005" w:tentative="1">
      <w:start w:val="1"/>
      <w:numFmt w:val="bullet"/>
      <w:lvlText w:val=""/>
      <w:lvlJc w:val="left"/>
      <w:pPr>
        <w:ind w:left="6579" w:hanging="360"/>
      </w:pPr>
      <w:rPr>
        <w:rFonts w:ascii="Wingdings" w:hAnsi="Wingdings" w:hint="default"/>
      </w:rPr>
    </w:lvl>
  </w:abstractNum>
  <w:abstractNum w:abstractNumId="15">
    <w:nsid w:val="714F3918"/>
    <w:multiLevelType w:val="hybridMultilevel"/>
    <w:tmpl w:val="03D686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7C9C42F3"/>
    <w:multiLevelType w:val="hybridMultilevel"/>
    <w:tmpl w:val="5826012E"/>
    <w:lvl w:ilvl="0" w:tplc="04240011">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ED74FF6"/>
    <w:multiLevelType w:val="hybridMultilevel"/>
    <w:tmpl w:val="334C5EBA"/>
    <w:lvl w:ilvl="0" w:tplc="78362CB0">
      <w:start w:val="1"/>
      <w:numFmt w:val="decimal"/>
      <w:lvlText w:val="%1."/>
      <w:lvlJc w:val="left"/>
      <w:pPr>
        <w:ind w:left="786"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2"/>
  </w:num>
  <w:num w:numId="3">
    <w:abstractNumId w:val="5"/>
  </w:num>
  <w:num w:numId="4">
    <w:abstractNumId w:val="6"/>
  </w:num>
  <w:num w:numId="5">
    <w:abstractNumId w:val="4"/>
  </w:num>
  <w:num w:numId="6">
    <w:abstractNumId w:val="16"/>
  </w:num>
  <w:num w:numId="7">
    <w:abstractNumId w:val="0"/>
  </w:num>
  <w:num w:numId="8">
    <w:abstractNumId w:val="10"/>
  </w:num>
  <w:num w:numId="9">
    <w:abstractNumId w:val="7"/>
  </w:num>
  <w:num w:numId="10">
    <w:abstractNumId w:val="8"/>
  </w:num>
  <w:num w:numId="11">
    <w:abstractNumId w:val="1"/>
  </w:num>
  <w:num w:numId="12">
    <w:abstractNumId w:val="2"/>
  </w:num>
  <w:num w:numId="13">
    <w:abstractNumId w:val="11"/>
  </w:num>
  <w:num w:numId="14">
    <w:abstractNumId w:val="13"/>
  </w:num>
  <w:num w:numId="15">
    <w:abstractNumId w:val="15"/>
  </w:num>
  <w:num w:numId="16">
    <w:abstractNumId w:val="3"/>
  </w:num>
  <w:num w:numId="17">
    <w:abstractNumId w:val="1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5247"/>
    <w:rsid w:val="0000326D"/>
    <w:rsid w:val="0001719A"/>
    <w:rsid w:val="00040506"/>
    <w:rsid w:val="0004152D"/>
    <w:rsid w:val="00165B17"/>
    <w:rsid w:val="001B5525"/>
    <w:rsid w:val="001C2FD4"/>
    <w:rsid w:val="001E49F2"/>
    <w:rsid w:val="002402B7"/>
    <w:rsid w:val="002654A4"/>
    <w:rsid w:val="00273912"/>
    <w:rsid w:val="0027557F"/>
    <w:rsid w:val="002A6203"/>
    <w:rsid w:val="002C07F1"/>
    <w:rsid w:val="002E05CA"/>
    <w:rsid w:val="002E669D"/>
    <w:rsid w:val="003A1E11"/>
    <w:rsid w:val="003C045F"/>
    <w:rsid w:val="003D5EF2"/>
    <w:rsid w:val="00487E0C"/>
    <w:rsid w:val="004928CD"/>
    <w:rsid w:val="004D566F"/>
    <w:rsid w:val="004F03AE"/>
    <w:rsid w:val="005211EC"/>
    <w:rsid w:val="00552B67"/>
    <w:rsid w:val="00560481"/>
    <w:rsid w:val="00566A3D"/>
    <w:rsid w:val="005A3DE7"/>
    <w:rsid w:val="00620368"/>
    <w:rsid w:val="00654D64"/>
    <w:rsid w:val="00674180"/>
    <w:rsid w:val="00691DF5"/>
    <w:rsid w:val="006E5EE4"/>
    <w:rsid w:val="00741D3C"/>
    <w:rsid w:val="0076627B"/>
    <w:rsid w:val="007C4D5B"/>
    <w:rsid w:val="00831EA6"/>
    <w:rsid w:val="00833620"/>
    <w:rsid w:val="0084243C"/>
    <w:rsid w:val="00885504"/>
    <w:rsid w:val="008B445D"/>
    <w:rsid w:val="008C3122"/>
    <w:rsid w:val="008D51B2"/>
    <w:rsid w:val="00904500"/>
    <w:rsid w:val="009239FC"/>
    <w:rsid w:val="00937C27"/>
    <w:rsid w:val="00A049A7"/>
    <w:rsid w:val="00A24B3E"/>
    <w:rsid w:val="00A32720"/>
    <w:rsid w:val="00A42B4E"/>
    <w:rsid w:val="00B17532"/>
    <w:rsid w:val="00B47CB0"/>
    <w:rsid w:val="00B6113A"/>
    <w:rsid w:val="00B64941"/>
    <w:rsid w:val="00B773F0"/>
    <w:rsid w:val="00B803F8"/>
    <w:rsid w:val="00BE23B9"/>
    <w:rsid w:val="00BE25FD"/>
    <w:rsid w:val="00BF46EB"/>
    <w:rsid w:val="00C601D1"/>
    <w:rsid w:val="00C67E7F"/>
    <w:rsid w:val="00C77F34"/>
    <w:rsid w:val="00CA63A5"/>
    <w:rsid w:val="00CB47EA"/>
    <w:rsid w:val="00CD5247"/>
    <w:rsid w:val="00CF2E07"/>
    <w:rsid w:val="00D01EEA"/>
    <w:rsid w:val="00D36FC0"/>
    <w:rsid w:val="00D953E1"/>
    <w:rsid w:val="00DB0F6A"/>
    <w:rsid w:val="00DB5CD8"/>
    <w:rsid w:val="00DB64B8"/>
    <w:rsid w:val="00E6089A"/>
    <w:rsid w:val="00E856FF"/>
    <w:rsid w:val="00EA0883"/>
    <w:rsid w:val="00EE07CC"/>
    <w:rsid w:val="00F61784"/>
    <w:rsid w:val="00FA4EBC"/>
    <w:rsid w:val="00FF47EA"/>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532"/>
    <w:pPr>
      <w:overflowPunct w:val="0"/>
      <w:autoSpaceDE w:val="0"/>
      <w:autoSpaceDN w:val="0"/>
      <w:adjustRightInd w:val="0"/>
      <w:textAlignment w:val="baseline"/>
    </w:pPr>
    <w:rPr>
      <w:sz w:val="22"/>
      <w:lang w:eastAsia="en-US"/>
    </w:rPr>
  </w:style>
  <w:style w:type="paragraph" w:styleId="Heading1">
    <w:name w:val="heading 1"/>
    <w:basedOn w:val="Normal"/>
    <w:next w:val="Normal"/>
    <w:link w:val="Heading1Char"/>
    <w:qFormat/>
    <w:rsid w:val="00FF47EA"/>
    <w:pPr>
      <w:keepNext/>
      <w:keepLines/>
      <w:overflowPunct/>
      <w:autoSpaceDE/>
      <w:autoSpaceDN/>
      <w:adjustRightInd/>
      <w:spacing w:before="120" w:after="120"/>
      <w:jc w:val="both"/>
      <w:textAlignment w:val="auto"/>
      <w:outlineLvl w:val="0"/>
    </w:pPr>
    <w:rPr>
      <w:rFonts w:ascii="Arial" w:hAnsi="Arial"/>
      <w:b/>
      <w:kern w:val="28"/>
      <w:sz w:val="26"/>
      <w:szCs w:val="24"/>
      <w:lang w:val="en-US"/>
    </w:rPr>
  </w:style>
  <w:style w:type="paragraph" w:styleId="Heading2">
    <w:name w:val="heading 2"/>
    <w:basedOn w:val="Normal"/>
    <w:next w:val="Normal"/>
    <w:link w:val="Heading2Char"/>
    <w:qFormat/>
    <w:rsid w:val="00FF47EA"/>
    <w:pPr>
      <w:keepNext/>
      <w:overflowPunct/>
      <w:autoSpaceDE/>
      <w:autoSpaceDN/>
      <w:adjustRightInd/>
      <w:spacing w:before="240" w:after="60"/>
      <w:jc w:val="both"/>
      <w:textAlignment w:val="auto"/>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basedOn w:val="DefaultParagraphFont"/>
    <w:rsid w:val="00A32720"/>
    <w:rPr>
      <w:color w:val="0000FF"/>
      <w:u w:val="single"/>
    </w:rPr>
  </w:style>
  <w:style w:type="paragraph" w:styleId="BalloonText">
    <w:name w:val="Balloon Text"/>
    <w:basedOn w:val="Normal"/>
    <w:semiHidden/>
    <w:rsid w:val="0000326D"/>
    <w:rPr>
      <w:rFonts w:ascii="Tahoma" w:hAnsi="Tahoma" w:cs="Tahoma"/>
      <w:sz w:val="16"/>
      <w:szCs w:val="16"/>
    </w:rPr>
  </w:style>
  <w:style w:type="character" w:styleId="PageNumber">
    <w:name w:val="page number"/>
    <w:basedOn w:val="DefaultParagraphFont"/>
    <w:rsid w:val="001E49F2"/>
  </w:style>
  <w:style w:type="character" w:customStyle="1" w:styleId="FooterChar">
    <w:name w:val="Footer Char"/>
    <w:basedOn w:val="DefaultParagraphFont"/>
    <w:link w:val="Footer"/>
    <w:uiPriority w:val="99"/>
    <w:rsid w:val="00741D3C"/>
    <w:rPr>
      <w:sz w:val="22"/>
      <w:lang w:eastAsia="en-US"/>
    </w:rPr>
  </w:style>
  <w:style w:type="paragraph" w:styleId="FootnoteText">
    <w:name w:val="footnote text"/>
    <w:basedOn w:val="Normal"/>
    <w:link w:val="FootnoteTextChar"/>
    <w:rsid w:val="00EA0883"/>
    <w:pPr>
      <w:overflowPunct/>
      <w:autoSpaceDE/>
      <w:autoSpaceDN/>
      <w:adjustRightInd/>
      <w:textAlignment w:val="auto"/>
    </w:pPr>
    <w:rPr>
      <w:sz w:val="20"/>
      <w:lang w:eastAsia="sl-SI"/>
    </w:rPr>
  </w:style>
  <w:style w:type="character" w:customStyle="1" w:styleId="FootnoteTextChar">
    <w:name w:val="Footnote Text Char"/>
    <w:basedOn w:val="DefaultParagraphFont"/>
    <w:link w:val="FootnoteText"/>
    <w:rsid w:val="00EA0883"/>
  </w:style>
  <w:style w:type="character" w:styleId="FootnoteReference">
    <w:name w:val="footnote reference"/>
    <w:basedOn w:val="DefaultParagraphFont"/>
    <w:rsid w:val="00EA0883"/>
    <w:rPr>
      <w:vertAlign w:val="superscript"/>
    </w:rPr>
  </w:style>
  <w:style w:type="paragraph" w:styleId="CommentText">
    <w:name w:val="annotation text"/>
    <w:basedOn w:val="Normal"/>
    <w:link w:val="CommentTextChar"/>
    <w:rsid w:val="00EA0883"/>
    <w:pPr>
      <w:overflowPunct/>
      <w:autoSpaceDE/>
      <w:autoSpaceDN/>
      <w:adjustRightInd/>
      <w:textAlignment w:val="auto"/>
    </w:pPr>
    <w:rPr>
      <w:sz w:val="20"/>
      <w:lang w:eastAsia="sl-SI"/>
    </w:rPr>
  </w:style>
  <w:style w:type="character" w:customStyle="1" w:styleId="CommentTextChar">
    <w:name w:val="Comment Text Char"/>
    <w:basedOn w:val="DefaultParagraphFont"/>
    <w:link w:val="CommentText"/>
    <w:rsid w:val="00EA0883"/>
  </w:style>
  <w:style w:type="character" w:customStyle="1" w:styleId="HeaderChar">
    <w:name w:val="Header Char"/>
    <w:basedOn w:val="DefaultParagraphFont"/>
    <w:link w:val="Header"/>
    <w:uiPriority w:val="99"/>
    <w:rsid w:val="00EA0883"/>
    <w:rPr>
      <w:sz w:val="22"/>
      <w:lang w:eastAsia="en-US"/>
    </w:rPr>
  </w:style>
  <w:style w:type="paragraph" w:styleId="ListParagraph">
    <w:name w:val="List Paragraph"/>
    <w:basedOn w:val="Normal"/>
    <w:uiPriority w:val="34"/>
    <w:qFormat/>
    <w:rsid w:val="00EA0883"/>
    <w:pPr>
      <w:overflowPunct/>
      <w:autoSpaceDE/>
      <w:autoSpaceDN/>
      <w:adjustRightInd/>
      <w:ind w:left="720"/>
      <w:contextualSpacing/>
      <w:textAlignment w:val="auto"/>
    </w:pPr>
    <w:rPr>
      <w:sz w:val="24"/>
      <w:szCs w:val="24"/>
      <w:lang w:eastAsia="sl-SI"/>
    </w:rPr>
  </w:style>
  <w:style w:type="character" w:customStyle="1" w:styleId="Heading1Char">
    <w:name w:val="Heading 1 Char"/>
    <w:basedOn w:val="DefaultParagraphFont"/>
    <w:link w:val="Heading1"/>
    <w:rsid w:val="00FF47EA"/>
    <w:rPr>
      <w:rFonts w:ascii="Arial" w:hAnsi="Arial"/>
      <w:b/>
      <w:kern w:val="28"/>
      <w:sz w:val="26"/>
      <w:szCs w:val="24"/>
      <w:lang w:val="en-US" w:eastAsia="en-US"/>
    </w:rPr>
  </w:style>
  <w:style w:type="character" w:customStyle="1" w:styleId="Heading2Char">
    <w:name w:val="Heading 2 Char"/>
    <w:basedOn w:val="DefaultParagraphFont"/>
    <w:link w:val="Heading2"/>
    <w:rsid w:val="00FF47EA"/>
    <w:rPr>
      <w:rFonts w:ascii="Arial" w:hAnsi="Arial" w:cs="Arial"/>
      <w:b/>
      <w:bCs/>
      <w:i/>
      <w:iCs/>
      <w:sz w:val="28"/>
      <w:szCs w:val="28"/>
      <w:lang w:eastAsia="en-US"/>
    </w:rPr>
  </w:style>
  <w:style w:type="paragraph" w:styleId="BodyText3">
    <w:name w:val="Body Text 3"/>
    <w:basedOn w:val="Normal"/>
    <w:link w:val="BodyText3Char"/>
    <w:rsid w:val="00FF47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jc w:val="both"/>
      <w:textAlignment w:val="auto"/>
    </w:pPr>
    <w:rPr>
      <w:lang w:val="en-AU" w:eastAsia="sl-SI"/>
    </w:rPr>
  </w:style>
  <w:style w:type="character" w:customStyle="1" w:styleId="BodyText3Char">
    <w:name w:val="Body Text 3 Char"/>
    <w:basedOn w:val="DefaultParagraphFont"/>
    <w:link w:val="BodyText3"/>
    <w:rsid w:val="00FF47EA"/>
    <w:rPr>
      <w:sz w:val="22"/>
      <w:lang w:val="en-AU"/>
    </w:rPr>
  </w:style>
  <w:style w:type="paragraph" w:styleId="BodyTextIndent">
    <w:name w:val="Body Text Indent"/>
    <w:basedOn w:val="Normal"/>
    <w:link w:val="BodyTextIndentChar"/>
    <w:rsid w:val="00FF47EA"/>
    <w:pPr>
      <w:overflowPunct/>
      <w:autoSpaceDE/>
      <w:autoSpaceDN/>
      <w:adjustRightInd/>
      <w:spacing w:after="120"/>
      <w:ind w:left="283"/>
      <w:textAlignment w:val="auto"/>
    </w:pPr>
    <w:rPr>
      <w:sz w:val="24"/>
      <w:szCs w:val="24"/>
      <w:lang w:val="en-GB"/>
    </w:rPr>
  </w:style>
  <w:style w:type="character" w:customStyle="1" w:styleId="BodyTextIndentChar">
    <w:name w:val="Body Text Indent Char"/>
    <w:basedOn w:val="DefaultParagraphFont"/>
    <w:link w:val="BodyTextIndent"/>
    <w:rsid w:val="00FF47EA"/>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120949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5906</Words>
  <Characters>33667</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lpstr>
    </vt:vector>
  </TitlesOfParts>
  <Company>Slovenska Izvozna Družba d.d.</Company>
  <LinksUpToDate>false</LinksUpToDate>
  <CharactersWithSpaces>39495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KlemencicTina</dc:creator>
  <cp:keywords/>
  <dc:description/>
  <cp:lastModifiedBy>hermantina</cp:lastModifiedBy>
  <cp:revision>2</cp:revision>
  <cp:lastPrinted>2010-06-23T07:04:00Z</cp:lastPrinted>
  <dcterms:created xsi:type="dcterms:W3CDTF">2010-06-23T11:52:00Z</dcterms:created>
  <dcterms:modified xsi:type="dcterms:W3CDTF">2010-06-23T11:52:00Z</dcterms:modified>
</cp:coreProperties>
</file>