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790811239"/>
        <w:docPartObj>
          <w:docPartGallery w:val="Cover Pages"/>
          <w:docPartUnique/>
        </w:docPartObj>
      </w:sdtPr>
      <w:sdtEndPr>
        <w:rPr>
          <w:rFonts w:asciiTheme="majorHAnsi" w:hAnsiTheme="majorHAnsi" w:cstheme="majorHAnsi"/>
        </w:rPr>
      </w:sdtEndPr>
      <w:sdtContent>
        <w:p w14:paraId="6FB3F431" w14:textId="77777777" w:rsidR="00FD079E" w:rsidRPr="00DE61B5" w:rsidRDefault="00FD079E" w:rsidP="00DE61B5">
          <w:r w:rsidRPr="00DE61B5">
            <w:rPr>
              <w:noProof/>
            </w:rPr>
            <w:drawing>
              <wp:anchor distT="0" distB="0" distL="114300" distR="114300" simplePos="0" relativeHeight="251658240" behindDoc="1" locked="0" layoutInCell="1" allowOverlap="1" wp14:anchorId="741078F0" wp14:editId="36FC89EC">
                <wp:simplePos x="0" y="0"/>
                <wp:positionH relativeFrom="column">
                  <wp:posOffset>-782320</wp:posOffset>
                </wp:positionH>
                <wp:positionV relativeFrom="paragraph">
                  <wp:posOffset>-1250920</wp:posOffset>
                </wp:positionV>
                <wp:extent cx="7541715" cy="10671684"/>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pela.hus\AppData\Local\Microsoft\Windows\INetCache\Content.Word\cover-a4-1.jpg"/>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7541715" cy="1067168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5ABE1B4" w14:textId="77777777" w:rsidR="00FD079E" w:rsidRPr="00DE61B5" w:rsidRDefault="00FD079E" w:rsidP="00DE61B5"/>
        <w:p w14:paraId="0DFE916F" w14:textId="77777777" w:rsidR="00FD079E" w:rsidRPr="00DE61B5" w:rsidRDefault="00FD079E" w:rsidP="00DE61B5"/>
        <w:p w14:paraId="7A1DF708" w14:textId="77777777" w:rsidR="00FD079E" w:rsidRPr="00570834" w:rsidRDefault="00FD079E" w:rsidP="00570834"/>
        <w:p w14:paraId="6A9AF872" w14:textId="77777777" w:rsidR="00FD079E" w:rsidRDefault="00FD079E" w:rsidP="00DE61B5">
          <w:pPr>
            <w:pStyle w:val="Naslov-1"/>
            <w:spacing w:line="276" w:lineRule="auto"/>
          </w:pPr>
        </w:p>
        <w:sdt>
          <w:sdtPr>
            <w:alias w:val="Naslov dokumenta"/>
            <w:tag w:val="Naslov dokumenta"/>
            <w:id w:val="-1567494958"/>
            <w:placeholder>
              <w:docPart w:val="8A637AD561F74048832046E83A643E20"/>
            </w:placeholder>
            <w15:color w:val="000000"/>
          </w:sdtPr>
          <w:sdtEndPr/>
          <w:sdtContent>
            <w:p w14:paraId="563A2812" w14:textId="519AAA56" w:rsidR="00FD079E" w:rsidRPr="00570834" w:rsidRDefault="00FD079E" w:rsidP="00DE61B5">
              <w:pPr>
                <w:pStyle w:val="Naslov-1"/>
                <w:spacing w:line="276" w:lineRule="auto"/>
              </w:pPr>
              <w:r>
                <w:t xml:space="preserve">Cenik </w:t>
              </w:r>
              <w:r w:rsidR="00774B4A">
                <w:t>uporabe in posredovanja podatkov</w:t>
              </w:r>
            </w:p>
          </w:sdtContent>
        </w:sdt>
        <w:sdt>
          <w:sdtPr>
            <w:rPr>
              <w:sz w:val="40"/>
            </w:rPr>
            <w:alias w:val="Podnaslov dokumenta"/>
            <w:tag w:val="Podnaslov dokumenta"/>
            <w:id w:val="-1346395091"/>
            <w:placeholder>
              <w:docPart w:val="8A637AD561F74048832046E83A643E20"/>
            </w:placeholder>
            <w15:color w:val="000000"/>
          </w:sdtPr>
          <w:sdtEndPr/>
          <w:sdtContent>
            <w:p w14:paraId="102021A5" w14:textId="77777777" w:rsidR="00FD079E" w:rsidRPr="00570834" w:rsidRDefault="00FD079E" w:rsidP="00DE61B5">
              <w:pPr>
                <w:pStyle w:val="Naslov-2"/>
                <w:spacing w:line="276" w:lineRule="auto"/>
                <w:jc w:val="center"/>
                <w:rPr>
                  <w:sz w:val="40"/>
                </w:rPr>
              </w:pPr>
              <w:r>
                <w:rPr>
                  <w:sz w:val="40"/>
                </w:rPr>
                <w:t>Ljubljanske borze, d. d., Ljubljana</w:t>
              </w:r>
            </w:p>
          </w:sdtContent>
        </w:sdt>
        <w:p w14:paraId="3BB76805" w14:textId="77777777" w:rsidR="00FD079E" w:rsidRPr="00570834" w:rsidRDefault="00FD079E" w:rsidP="00DE61B5"/>
        <w:p w14:paraId="061E60AF" w14:textId="77777777" w:rsidR="00FD079E" w:rsidRDefault="00FD079E" w:rsidP="00DE61B5"/>
        <w:p w14:paraId="566FDD62" w14:textId="77777777" w:rsidR="00FD079E" w:rsidRDefault="00FD079E" w:rsidP="00DE61B5"/>
        <w:p w14:paraId="1C8CE134" w14:textId="77777777" w:rsidR="00FD079E" w:rsidRDefault="00FD079E" w:rsidP="00DE61B5"/>
        <w:p w14:paraId="63A8513E" w14:textId="77777777" w:rsidR="00FD079E" w:rsidRDefault="00FD079E" w:rsidP="00DE61B5"/>
        <w:p w14:paraId="4B41B10F" w14:textId="77777777" w:rsidR="00FD079E" w:rsidRDefault="00FD079E" w:rsidP="00DE61B5"/>
        <w:p w14:paraId="323257C1" w14:textId="77777777" w:rsidR="00FD079E" w:rsidRDefault="00FD079E" w:rsidP="00DE61B5"/>
        <w:p w14:paraId="505D4FA5" w14:textId="77777777" w:rsidR="00FD079E" w:rsidRDefault="00FD079E" w:rsidP="00DE61B5"/>
        <w:p w14:paraId="26C54030" w14:textId="77777777" w:rsidR="00FD079E" w:rsidRDefault="00FD079E" w:rsidP="00DE61B5"/>
        <w:p w14:paraId="783C43B5" w14:textId="77777777" w:rsidR="00FD079E" w:rsidRDefault="00FD079E" w:rsidP="00DE61B5"/>
        <w:p w14:paraId="3AFE6187" w14:textId="77777777" w:rsidR="00FD079E" w:rsidRDefault="00FD079E" w:rsidP="00DE61B5"/>
        <w:p w14:paraId="4BF04BBD" w14:textId="77777777" w:rsidR="00FD079E" w:rsidRDefault="00FD079E" w:rsidP="00DE61B5"/>
        <w:p w14:paraId="5C966760" w14:textId="77777777" w:rsidR="00FD079E" w:rsidRDefault="00FD079E" w:rsidP="00DE61B5"/>
        <w:p w14:paraId="1108C64A" w14:textId="77777777" w:rsidR="00FD079E" w:rsidRPr="00570834" w:rsidRDefault="00FD079E" w:rsidP="00570834"/>
        <w:p w14:paraId="18ABB464" w14:textId="77777777" w:rsidR="00FD079E" w:rsidRPr="00570834" w:rsidRDefault="00FD079E" w:rsidP="00570834"/>
        <w:p w14:paraId="0E3419F4" w14:textId="77777777" w:rsidR="00FD079E" w:rsidRPr="00570834" w:rsidRDefault="00FD079E" w:rsidP="00570834"/>
        <w:p w14:paraId="7FD44CE6" w14:textId="77777777" w:rsidR="00FD079E" w:rsidRPr="00570834" w:rsidRDefault="00FD079E" w:rsidP="00570834"/>
        <w:p w14:paraId="0E971AA7" w14:textId="77777777" w:rsidR="00FD079E" w:rsidRPr="00570834" w:rsidRDefault="00FD079E" w:rsidP="00570834"/>
        <w:p w14:paraId="55E63F53" w14:textId="77777777" w:rsidR="00FD079E" w:rsidRPr="00570834" w:rsidRDefault="00FD079E" w:rsidP="00570834"/>
        <w:p w14:paraId="7D183801" w14:textId="77777777" w:rsidR="00FD079E" w:rsidRPr="00570834" w:rsidRDefault="00FD079E" w:rsidP="00570834"/>
        <w:p w14:paraId="25296AF0" w14:textId="77777777" w:rsidR="00FD079E" w:rsidRPr="00570834" w:rsidRDefault="00FD079E" w:rsidP="00570834"/>
        <w:p w14:paraId="40F8344E" w14:textId="77777777" w:rsidR="00FD079E" w:rsidRPr="00570834" w:rsidRDefault="00FD079E" w:rsidP="00570834"/>
        <w:p w14:paraId="0CFB7A3E" w14:textId="77777777" w:rsidR="00FD079E" w:rsidRPr="00570834" w:rsidRDefault="00FD079E" w:rsidP="00570834"/>
        <w:p w14:paraId="268D5133" w14:textId="77777777" w:rsidR="00FD079E" w:rsidRPr="00570834" w:rsidRDefault="00FD079E" w:rsidP="00570834"/>
        <w:p w14:paraId="1670DF9B" w14:textId="77777777" w:rsidR="00FD079E" w:rsidRPr="00570834" w:rsidRDefault="00FD079E" w:rsidP="00570834"/>
        <w:p w14:paraId="033EFB21" w14:textId="77777777" w:rsidR="00FD079E" w:rsidRPr="00570834" w:rsidRDefault="00FD079E" w:rsidP="00570834"/>
        <w:p w14:paraId="2234CED9" w14:textId="77777777" w:rsidR="00FD079E" w:rsidRPr="00570834" w:rsidRDefault="00FD079E" w:rsidP="00570834"/>
        <w:p w14:paraId="5EF0149A" w14:textId="77777777" w:rsidR="00FD079E" w:rsidRDefault="00FD079E" w:rsidP="00DD031D"/>
        <w:p w14:paraId="3B534A83" w14:textId="77777777" w:rsidR="00FD079E" w:rsidRDefault="00FD079E" w:rsidP="00DD031D"/>
        <w:p w14:paraId="055E5305" w14:textId="4C1C6D09" w:rsidR="00FD079E" w:rsidRPr="00570834" w:rsidRDefault="00385C79" w:rsidP="00570834">
          <w:pPr>
            <w:ind w:left="851"/>
            <w:rPr>
              <w:color w:val="FFFFFF" w:themeColor="background1"/>
            </w:rPr>
          </w:pPr>
          <w:sdt>
            <w:sdtPr>
              <w:rPr>
                <w:color w:val="FFFFFF" w:themeColor="background1"/>
              </w:rPr>
              <w:alias w:val="Kraj"/>
              <w:tag w:val="Kraj"/>
              <w:id w:val="-1205486857"/>
              <w:placeholder>
                <w:docPart w:val="8A637AD561F74048832046E83A643E20"/>
              </w:placeholder>
              <w15:color w:val="000000"/>
              <w:text/>
            </w:sdtPr>
            <w:sdtEndPr/>
            <w:sdtContent>
              <w:r w:rsidR="00FD079E">
                <w:rPr>
                  <w:color w:val="FFFFFF" w:themeColor="background1"/>
                </w:rPr>
                <w:t>Ljubljana</w:t>
              </w:r>
            </w:sdtContent>
          </w:sdt>
          <w:r w:rsidR="00FD079E" w:rsidRPr="00570834">
            <w:rPr>
              <w:color w:val="FFFFFF" w:themeColor="background1"/>
            </w:rPr>
            <w:t xml:space="preserve">, </w:t>
          </w:r>
          <w:sdt>
            <w:sdtPr>
              <w:rPr>
                <w:color w:val="FFFFFF" w:themeColor="background1"/>
              </w:rPr>
              <w:alias w:val="Datum"/>
              <w:tag w:val="Datum"/>
              <w:id w:val="134615985"/>
              <w:placeholder>
                <w:docPart w:val="3A9514965B744300B9B07E4ED736A4D2"/>
              </w:placeholder>
              <w15:color w:val="000000"/>
              <w:date w:fullDate="2026-06-23T00:00:00Z">
                <w:dateFormat w:val="d. MMMM yyyy"/>
                <w:lid w:val="sl-SI"/>
                <w:storeMappedDataAs w:val="dateTime"/>
                <w:calendar w:val="gregorian"/>
              </w:date>
            </w:sdtPr>
            <w:sdtEndPr/>
            <w:sdtContent>
              <w:del w:id="0" w:author="Mojca Jovičevič" w:date="2026-06-17T12:34:00Z" w16du:dateUtc="2026-06-17T10:34:00Z">
                <w:r w:rsidR="009E3140" w:rsidDel="004B3789">
                  <w:rPr>
                    <w:color w:val="FFFFFF" w:themeColor="background1"/>
                  </w:rPr>
                  <w:delText>2</w:delText>
                </w:r>
                <w:r w:rsidR="00B64550" w:rsidDel="004B3789">
                  <w:rPr>
                    <w:color w:val="FFFFFF" w:themeColor="background1"/>
                  </w:rPr>
                  <w:delText>5</w:delText>
                </w:r>
                <w:r w:rsidR="009E3140" w:rsidDel="004B3789">
                  <w:rPr>
                    <w:color w:val="FFFFFF" w:themeColor="background1"/>
                  </w:rPr>
                  <w:delText>. november 2025</w:delText>
                </w:r>
              </w:del>
              <w:ins w:id="1" w:author="Mojca Jovičevič" w:date="2026-06-17T12:34:00Z" w16du:dateUtc="2026-06-17T10:34:00Z">
                <w:r w:rsidR="004B3789">
                  <w:rPr>
                    <w:color w:val="FFFFFF" w:themeColor="background1"/>
                  </w:rPr>
                  <w:t>2</w:t>
                </w:r>
              </w:ins>
              <w:ins w:id="2" w:author="Mojca Jovičevič" w:date="2026-06-23T10:04:00Z" w16du:dateUtc="2026-06-23T08:04:00Z">
                <w:r w:rsidR="008C5974">
                  <w:rPr>
                    <w:color w:val="FFFFFF" w:themeColor="background1"/>
                  </w:rPr>
                  <w:t>3</w:t>
                </w:r>
              </w:ins>
              <w:ins w:id="3" w:author="Mojca Jovičevič" w:date="2026-06-17T12:34:00Z" w16du:dateUtc="2026-06-17T10:34:00Z">
                <w:r w:rsidR="004B3789">
                  <w:rPr>
                    <w:color w:val="FFFFFF" w:themeColor="background1"/>
                  </w:rPr>
                  <w:t>. junij 2026</w:t>
                </w:r>
              </w:ins>
            </w:sdtContent>
          </w:sdt>
          <w:r w:rsidR="00FD079E" w:rsidRPr="00570834">
            <w:rPr>
              <w:color w:val="FFFFFF" w:themeColor="background1"/>
            </w:rPr>
            <w:t xml:space="preserve"> </w:t>
          </w:r>
        </w:p>
        <w:p w14:paraId="0EA3889D" w14:textId="77777777" w:rsidR="00FD079E" w:rsidRDefault="00FD079E">
          <w:pPr>
            <w:spacing w:after="200"/>
            <w:ind w:left="-1134"/>
            <w:rPr>
              <w:noProof/>
            </w:rPr>
          </w:pPr>
          <w:r>
            <w:rPr>
              <w:noProof/>
            </w:rPr>
            <w:br w:type="page"/>
          </w:r>
        </w:p>
        <w:p w14:paraId="3188C475" w14:textId="77777777" w:rsidR="00094029" w:rsidRDefault="00094029">
          <w:pPr>
            <w:pStyle w:val="TOC2"/>
            <w:rPr>
              <w:rFonts w:asciiTheme="majorHAnsi" w:hAnsiTheme="majorHAnsi" w:cstheme="majorHAnsi"/>
            </w:rPr>
          </w:pPr>
          <w:r>
            <w:rPr>
              <w:rFonts w:asciiTheme="majorHAnsi" w:hAnsiTheme="majorHAnsi" w:cstheme="majorHAnsi"/>
            </w:rPr>
            <w:lastRenderedPageBreak/>
            <w:t>KAZALO</w:t>
          </w:r>
        </w:p>
        <w:p w14:paraId="08A3C098" w14:textId="2FACBFE0" w:rsidR="001D0937" w:rsidRDefault="00B12ED7">
          <w:pPr>
            <w:pStyle w:val="TOC1"/>
            <w:rPr>
              <w:ins w:id="4" w:author="Mojca Jovičevič" w:date="2026-06-23T12:18:00Z" w16du:dateUtc="2026-06-23T10:18:00Z"/>
              <w:rFonts w:cstheme="minorBidi"/>
              <w:b w:val="0"/>
              <w:kern w:val="2"/>
              <w:sz w:val="24"/>
              <w:szCs w:val="24"/>
              <w14:ligatures w14:val="standardContextual"/>
            </w:rPr>
          </w:pPr>
          <w:ins w:id="5" w:author="Mojca Jovičevič" w:date="2026-06-23T12:17:00Z" w16du:dateUtc="2026-06-23T10:17:00Z">
            <w:r>
              <w:rPr>
                <w:rFonts w:asciiTheme="majorHAnsi" w:hAnsiTheme="majorHAnsi" w:cstheme="majorHAnsi"/>
              </w:rPr>
              <w:fldChar w:fldCharType="begin"/>
            </w:r>
            <w:r>
              <w:rPr>
                <w:rFonts w:asciiTheme="majorHAnsi" w:hAnsiTheme="majorHAnsi" w:cstheme="majorHAnsi"/>
              </w:rPr>
              <w:instrText xml:space="preserve"> TOC \h \z \t "Naslov - 2;1;Naslov - 4;3;Subject;1;Naslov - 3;2" </w:instrText>
            </w:r>
            <w:r>
              <w:rPr>
                <w:rFonts w:asciiTheme="majorHAnsi" w:hAnsiTheme="majorHAnsi" w:cstheme="majorHAnsi"/>
              </w:rPr>
              <w:fldChar w:fldCharType="separate"/>
            </w:r>
          </w:ins>
          <w:ins w:id="6" w:author="Mojca Jovičevič" w:date="2026-06-23T12:18:00Z" w16du:dateUtc="2026-06-23T10:18:00Z">
            <w:r w:rsidR="001D0937" w:rsidRPr="00CA78F7">
              <w:rPr>
                <w:rStyle w:val="Hyperlink"/>
              </w:rPr>
              <w:fldChar w:fldCharType="begin"/>
            </w:r>
            <w:r w:rsidR="001D0937" w:rsidRPr="00CA78F7">
              <w:rPr>
                <w:rStyle w:val="Hyperlink"/>
              </w:rPr>
              <w:instrText xml:space="preserve"> </w:instrText>
            </w:r>
            <w:r w:rsidR="001D0937">
              <w:instrText>HYPERLINK \l "_Toc233109524"</w:instrText>
            </w:r>
            <w:r w:rsidR="001D0937" w:rsidRPr="00CA78F7">
              <w:rPr>
                <w:rStyle w:val="Hyperlink"/>
              </w:rPr>
              <w:instrText xml:space="preserve"> </w:instrText>
            </w:r>
            <w:r w:rsidR="001D0937" w:rsidRPr="00CA78F7">
              <w:rPr>
                <w:rStyle w:val="Hyperlink"/>
              </w:rPr>
            </w:r>
            <w:r w:rsidR="001D0937" w:rsidRPr="00CA78F7">
              <w:rPr>
                <w:rStyle w:val="Hyperlink"/>
              </w:rPr>
              <w:fldChar w:fldCharType="separate"/>
            </w:r>
            <w:r w:rsidR="001D0937" w:rsidRPr="00CA78F7">
              <w:rPr>
                <w:rStyle w:val="Hyperlink"/>
              </w:rPr>
              <w:fldChar w:fldCharType="end"/>
            </w:r>
          </w:ins>
        </w:p>
        <w:p w14:paraId="0D202C89" w14:textId="57612E2C" w:rsidR="001D0937" w:rsidRDefault="001D0937">
          <w:pPr>
            <w:pStyle w:val="TOC1"/>
            <w:tabs>
              <w:tab w:val="left" w:pos="960"/>
            </w:tabs>
            <w:rPr>
              <w:ins w:id="7" w:author="Mojca Jovičevič" w:date="2026-06-23T12:18:00Z" w16du:dateUtc="2026-06-23T10:18:00Z"/>
              <w:rFonts w:cstheme="minorBidi"/>
              <w:b w:val="0"/>
              <w:kern w:val="2"/>
              <w:sz w:val="24"/>
              <w:szCs w:val="24"/>
              <w14:ligatures w14:val="standardContextual"/>
            </w:rPr>
          </w:pPr>
          <w:ins w:id="8" w:author="Mojca Jovičevič" w:date="2026-06-23T12:18:00Z" w16du:dateUtc="2026-06-23T10:18:00Z">
            <w:r w:rsidRPr="00CA78F7">
              <w:rPr>
                <w:rStyle w:val="Hyperlink"/>
              </w:rPr>
              <w:fldChar w:fldCharType="begin"/>
            </w:r>
            <w:r w:rsidRPr="00CA78F7">
              <w:rPr>
                <w:rStyle w:val="Hyperlink"/>
              </w:rPr>
              <w:instrText xml:space="preserve"> </w:instrText>
            </w:r>
            <w:r>
              <w:instrText>HYPERLINK \l "_Toc233109525"</w:instrText>
            </w:r>
            <w:r w:rsidRPr="00CA78F7">
              <w:rPr>
                <w:rStyle w:val="Hyperlink"/>
              </w:rPr>
              <w:instrText xml:space="preserve"> </w:instrText>
            </w:r>
            <w:r w:rsidRPr="00CA78F7">
              <w:rPr>
                <w:rStyle w:val="Hyperlink"/>
              </w:rPr>
            </w:r>
            <w:r w:rsidRPr="00CA78F7">
              <w:rPr>
                <w:rStyle w:val="Hyperlink"/>
              </w:rPr>
              <w:fldChar w:fldCharType="separate"/>
            </w:r>
            <w:r w:rsidRPr="00CA78F7">
              <w:rPr>
                <w:rStyle w:val="Hyperlink"/>
              </w:rPr>
              <w:t>1</w:t>
            </w:r>
            <w:r>
              <w:rPr>
                <w:rFonts w:cstheme="minorBidi"/>
                <w:b w:val="0"/>
                <w:kern w:val="2"/>
                <w:sz w:val="24"/>
                <w:szCs w:val="24"/>
                <w14:ligatures w14:val="standardContextual"/>
              </w:rPr>
              <w:tab/>
            </w:r>
            <w:r w:rsidRPr="00CA78F7">
              <w:rPr>
                <w:rStyle w:val="Hyperlink"/>
              </w:rPr>
              <w:t>Pojasnila k Ceniku</w:t>
            </w:r>
            <w:r>
              <w:rPr>
                <w:webHidden/>
              </w:rPr>
              <w:tab/>
            </w:r>
            <w:r>
              <w:rPr>
                <w:webHidden/>
              </w:rPr>
              <w:fldChar w:fldCharType="begin"/>
            </w:r>
            <w:r>
              <w:rPr>
                <w:webHidden/>
              </w:rPr>
              <w:instrText xml:space="preserve"> PAGEREF _Toc233109525 \h </w:instrText>
            </w:r>
          </w:ins>
          <w:r>
            <w:rPr>
              <w:webHidden/>
            </w:rPr>
          </w:r>
          <w:ins w:id="9" w:author="Mojca Jovičevič" w:date="2026-06-23T12:18:00Z" w16du:dateUtc="2026-06-23T10:18:00Z">
            <w:r>
              <w:rPr>
                <w:webHidden/>
              </w:rPr>
              <w:fldChar w:fldCharType="separate"/>
            </w:r>
            <w:r>
              <w:rPr>
                <w:webHidden/>
              </w:rPr>
              <w:t>2</w:t>
            </w:r>
            <w:r>
              <w:rPr>
                <w:webHidden/>
              </w:rPr>
              <w:fldChar w:fldCharType="end"/>
            </w:r>
            <w:r w:rsidRPr="00CA78F7">
              <w:rPr>
                <w:rStyle w:val="Hyperlink"/>
              </w:rPr>
              <w:fldChar w:fldCharType="end"/>
            </w:r>
          </w:ins>
        </w:p>
        <w:p w14:paraId="265948C8" w14:textId="01AA0B4B" w:rsidR="001D0937" w:rsidRDefault="001D0937">
          <w:pPr>
            <w:pStyle w:val="TOC1"/>
            <w:tabs>
              <w:tab w:val="left" w:pos="960"/>
            </w:tabs>
            <w:rPr>
              <w:ins w:id="10" w:author="Mojca Jovičevič" w:date="2026-06-23T12:18:00Z" w16du:dateUtc="2026-06-23T10:18:00Z"/>
              <w:rFonts w:cstheme="minorBidi"/>
              <w:b w:val="0"/>
              <w:kern w:val="2"/>
              <w:sz w:val="24"/>
              <w:szCs w:val="24"/>
              <w14:ligatures w14:val="standardContextual"/>
            </w:rPr>
          </w:pPr>
          <w:ins w:id="11" w:author="Mojca Jovičevič" w:date="2026-06-23T12:18:00Z" w16du:dateUtc="2026-06-23T10:18:00Z">
            <w:r w:rsidRPr="00CA78F7">
              <w:rPr>
                <w:rStyle w:val="Hyperlink"/>
              </w:rPr>
              <w:fldChar w:fldCharType="begin"/>
            </w:r>
            <w:r w:rsidRPr="00CA78F7">
              <w:rPr>
                <w:rStyle w:val="Hyperlink"/>
              </w:rPr>
              <w:instrText xml:space="preserve"> </w:instrText>
            </w:r>
            <w:r>
              <w:instrText>HYPERLINK \l "_Toc233109526"</w:instrText>
            </w:r>
            <w:r w:rsidRPr="00CA78F7">
              <w:rPr>
                <w:rStyle w:val="Hyperlink"/>
              </w:rPr>
              <w:instrText xml:space="preserve"> </w:instrText>
            </w:r>
            <w:r w:rsidRPr="00CA78F7">
              <w:rPr>
                <w:rStyle w:val="Hyperlink"/>
              </w:rPr>
            </w:r>
            <w:r w:rsidRPr="00CA78F7">
              <w:rPr>
                <w:rStyle w:val="Hyperlink"/>
              </w:rPr>
              <w:fldChar w:fldCharType="separate"/>
            </w:r>
            <w:r w:rsidRPr="00CA78F7">
              <w:rPr>
                <w:rStyle w:val="Hyperlink"/>
              </w:rPr>
              <w:t>2</w:t>
            </w:r>
            <w:r>
              <w:rPr>
                <w:rFonts w:cstheme="minorBidi"/>
                <w:b w:val="0"/>
                <w:kern w:val="2"/>
                <w:sz w:val="24"/>
                <w:szCs w:val="24"/>
                <w14:ligatures w14:val="standardContextual"/>
              </w:rPr>
              <w:tab/>
            </w:r>
            <w:r w:rsidRPr="00CA78F7">
              <w:rPr>
                <w:rStyle w:val="Hyperlink"/>
              </w:rPr>
              <w:t>Mesečna nadomestila uporabe in posredovanja podatkov</w:t>
            </w:r>
            <w:r>
              <w:rPr>
                <w:webHidden/>
              </w:rPr>
              <w:tab/>
            </w:r>
            <w:r>
              <w:rPr>
                <w:webHidden/>
              </w:rPr>
              <w:fldChar w:fldCharType="begin"/>
            </w:r>
            <w:r>
              <w:rPr>
                <w:webHidden/>
              </w:rPr>
              <w:instrText xml:space="preserve"> PAGEREF _Toc233109526 \h </w:instrText>
            </w:r>
          </w:ins>
          <w:r>
            <w:rPr>
              <w:webHidden/>
            </w:rPr>
          </w:r>
          <w:ins w:id="12" w:author="Mojca Jovičevič" w:date="2026-06-23T12:18:00Z" w16du:dateUtc="2026-06-23T10:18:00Z">
            <w:r>
              <w:rPr>
                <w:webHidden/>
              </w:rPr>
              <w:fldChar w:fldCharType="separate"/>
            </w:r>
            <w:r>
              <w:rPr>
                <w:webHidden/>
              </w:rPr>
              <w:t>4</w:t>
            </w:r>
            <w:r>
              <w:rPr>
                <w:webHidden/>
              </w:rPr>
              <w:fldChar w:fldCharType="end"/>
            </w:r>
            <w:r w:rsidRPr="00CA78F7">
              <w:rPr>
                <w:rStyle w:val="Hyperlink"/>
              </w:rPr>
              <w:fldChar w:fldCharType="end"/>
            </w:r>
          </w:ins>
        </w:p>
        <w:p w14:paraId="4A49DF4C" w14:textId="0C33B3DE" w:rsidR="001D0937" w:rsidRPr="001D0937" w:rsidRDefault="001D0937">
          <w:pPr>
            <w:pStyle w:val="TOC2"/>
            <w:tabs>
              <w:tab w:val="left" w:pos="960"/>
            </w:tabs>
            <w:rPr>
              <w:ins w:id="13" w:author="Mojca Jovičevič" w:date="2026-06-23T12:18:00Z" w16du:dateUtc="2026-06-23T10:18:00Z"/>
              <w:rFonts w:cstheme="minorBidi"/>
              <w:b w:val="0"/>
              <w:bCs/>
              <w:kern w:val="2"/>
              <w:sz w:val="24"/>
              <w:szCs w:val="24"/>
              <w14:ligatures w14:val="standardContextual"/>
            </w:rPr>
          </w:pPr>
          <w:ins w:id="14" w:author="Mojca Jovičevič" w:date="2026-06-23T12:18:00Z" w16du:dateUtc="2026-06-23T10:18:00Z">
            <w:r w:rsidRPr="001D0937">
              <w:rPr>
                <w:rStyle w:val="Hyperlink"/>
                <w:b w:val="0"/>
                <w:bCs/>
                <w:rPrChange w:id="15" w:author="Mojca Jovičevič" w:date="2026-06-23T12:18:00Z" w16du:dateUtc="2026-06-23T10:18:00Z">
                  <w:rPr>
                    <w:rStyle w:val="Hyperlink"/>
                  </w:rPr>
                </w:rPrChange>
              </w:rPr>
              <w:fldChar w:fldCharType="begin"/>
            </w:r>
            <w:r w:rsidRPr="001D0937">
              <w:rPr>
                <w:rStyle w:val="Hyperlink"/>
                <w:b w:val="0"/>
                <w:bCs/>
                <w:rPrChange w:id="16" w:author="Mojca Jovičevič" w:date="2026-06-23T12:18:00Z" w16du:dateUtc="2026-06-23T10:18:00Z">
                  <w:rPr>
                    <w:rStyle w:val="Hyperlink"/>
                  </w:rPr>
                </w:rPrChange>
              </w:rPr>
              <w:instrText xml:space="preserve"> </w:instrText>
            </w:r>
            <w:r w:rsidRPr="001D0937">
              <w:rPr>
                <w:b w:val="0"/>
                <w:bCs/>
                <w:rPrChange w:id="17" w:author="Mojca Jovičevič" w:date="2026-06-23T12:18:00Z" w16du:dateUtc="2026-06-23T10:18:00Z">
                  <w:rPr/>
                </w:rPrChange>
              </w:rPr>
              <w:instrText>HYPERLINK \l "_Toc233109527"</w:instrText>
            </w:r>
            <w:r w:rsidRPr="001D0937">
              <w:rPr>
                <w:rStyle w:val="Hyperlink"/>
                <w:b w:val="0"/>
                <w:bCs/>
                <w:rPrChange w:id="18" w:author="Mojca Jovičevič" w:date="2026-06-23T12:18:00Z" w16du:dateUtc="2026-06-23T10:18:00Z">
                  <w:rPr>
                    <w:rStyle w:val="Hyperlink"/>
                  </w:rPr>
                </w:rPrChange>
              </w:rPr>
              <w:instrText xml:space="preserve"> </w:instrText>
            </w:r>
            <w:r w:rsidRPr="000D098D">
              <w:rPr>
                <w:rStyle w:val="Hyperlink"/>
                <w:b w:val="0"/>
                <w:bCs/>
              </w:rPr>
            </w:r>
            <w:r w:rsidRPr="001D0937">
              <w:rPr>
                <w:rStyle w:val="Hyperlink"/>
                <w:b w:val="0"/>
                <w:bCs/>
                <w:rPrChange w:id="19" w:author="Mojca Jovičevič" w:date="2026-06-23T12:18:00Z" w16du:dateUtc="2026-06-23T10:18:00Z">
                  <w:rPr>
                    <w:rStyle w:val="Hyperlink"/>
                  </w:rPr>
                </w:rPrChange>
              </w:rPr>
              <w:fldChar w:fldCharType="separate"/>
            </w:r>
            <w:r w:rsidRPr="001D0937">
              <w:rPr>
                <w:rStyle w:val="Hyperlink"/>
                <w:b w:val="0"/>
                <w:bCs/>
                <w:rPrChange w:id="20" w:author="Mojca Jovičevič" w:date="2026-06-23T12:18:00Z" w16du:dateUtc="2026-06-23T10:18:00Z">
                  <w:rPr>
                    <w:rStyle w:val="Hyperlink"/>
                  </w:rPr>
                </w:rPrChange>
              </w:rPr>
              <w:t>2.1</w:t>
            </w:r>
            <w:r w:rsidRPr="001D0937">
              <w:rPr>
                <w:rFonts w:cstheme="minorBidi"/>
                <w:b w:val="0"/>
                <w:bCs/>
                <w:kern w:val="2"/>
                <w:sz w:val="24"/>
                <w:szCs w:val="24"/>
                <w14:ligatures w14:val="standardContextual"/>
              </w:rPr>
              <w:tab/>
            </w:r>
            <w:r w:rsidRPr="001D0937">
              <w:rPr>
                <w:rStyle w:val="Hyperlink"/>
                <w:b w:val="0"/>
                <w:bCs/>
                <w:rPrChange w:id="21" w:author="Mojca Jovičevič" w:date="2026-06-23T12:18:00Z" w16du:dateUtc="2026-06-23T10:18:00Z">
                  <w:rPr>
                    <w:rStyle w:val="Hyperlink"/>
                  </w:rPr>
                </w:rPrChange>
              </w:rPr>
              <w:t>Standardni paketi (v EUR/mesec)</w:t>
            </w:r>
            <w:r w:rsidRPr="001D0937">
              <w:rPr>
                <w:b w:val="0"/>
                <w:bCs/>
                <w:webHidden/>
                <w:rPrChange w:id="22" w:author="Mojca Jovičevič" w:date="2026-06-23T12:18:00Z" w16du:dateUtc="2026-06-23T10:18:00Z">
                  <w:rPr>
                    <w:webHidden/>
                  </w:rPr>
                </w:rPrChange>
              </w:rPr>
              <w:tab/>
            </w:r>
            <w:r w:rsidRPr="001D0937">
              <w:rPr>
                <w:b w:val="0"/>
                <w:bCs/>
                <w:webHidden/>
                <w:rPrChange w:id="23" w:author="Mojca Jovičevič" w:date="2026-06-23T12:18:00Z" w16du:dateUtc="2026-06-23T10:18:00Z">
                  <w:rPr>
                    <w:webHidden/>
                  </w:rPr>
                </w:rPrChange>
              </w:rPr>
              <w:fldChar w:fldCharType="begin"/>
            </w:r>
            <w:r w:rsidRPr="001D0937">
              <w:rPr>
                <w:b w:val="0"/>
                <w:bCs/>
                <w:webHidden/>
                <w:rPrChange w:id="24" w:author="Mojca Jovičevič" w:date="2026-06-23T12:18:00Z" w16du:dateUtc="2026-06-23T10:18:00Z">
                  <w:rPr>
                    <w:webHidden/>
                  </w:rPr>
                </w:rPrChange>
              </w:rPr>
              <w:instrText xml:space="preserve"> PAGEREF _Toc233109527 \h </w:instrText>
            </w:r>
          </w:ins>
          <w:r w:rsidRPr="000D098D">
            <w:rPr>
              <w:b w:val="0"/>
              <w:bCs/>
              <w:webHidden/>
            </w:rPr>
          </w:r>
          <w:ins w:id="25" w:author="Mojca Jovičevič" w:date="2026-06-23T12:18:00Z" w16du:dateUtc="2026-06-23T10:18:00Z">
            <w:r w:rsidRPr="001D0937">
              <w:rPr>
                <w:b w:val="0"/>
                <w:bCs/>
                <w:webHidden/>
                <w:rPrChange w:id="26" w:author="Mojca Jovičevič" w:date="2026-06-23T12:18:00Z" w16du:dateUtc="2026-06-23T10:18:00Z">
                  <w:rPr>
                    <w:webHidden/>
                  </w:rPr>
                </w:rPrChange>
              </w:rPr>
              <w:fldChar w:fldCharType="separate"/>
            </w:r>
            <w:r w:rsidRPr="001D0937">
              <w:rPr>
                <w:b w:val="0"/>
                <w:bCs/>
                <w:webHidden/>
                <w:rPrChange w:id="27" w:author="Mojca Jovičevič" w:date="2026-06-23T12:18:00Z" w16du:dateUtc="2026-06-23T10:18:00Z">
                  <w:rPr>
                    <w:webHidden/>
                  </w:rPr>
                </w:rPrChange>
              </w:rPr>
              <w:t>4</w:t>
            </w:r>
            <w:r w:rsidRPr="001D0937">
              <w:rPr>
                <w:b w:val="0"/>
                <w:bCs/>
                <w:webHidden/>
                <w:rPrChange w:id="28" w:author="Mojca Jovičevič" w:date="2026-06-23T12:18:00Z" w16du:dateUtc="2026-06-23T10:18:00Z">
                  <w:rPr>
                    <w:webHidden/>
                  </w:rPr>
                </w:rPrChange>
              </w:rPr>
              <w:fldChar w:fldCharType="end"/>
            </w:r>
            <w:r w:rsidRPr="001D0937">
              <w:rPr>
                <w:rStyle w:val="Hyperlink"/>
                <w:b w:val="0"/>
                <w:bCs/>
                <w:rPrChange w:id="29" w:author="Mojca Jovičevič" w:date="2026-06-23T12:18:00Z" w16du:dateUtc="2026-06-23T10:18:00Z">
                  <w:rPr>
                    <w:rStyle w:val="Hyperlink"/>
                  </w:rPr>
                </w:rPrChange>
              </w:rPr>
              <w:fldChar w:fldCharType="end"/>
            </w:r>
          </w:ins>
        </w:p>
        <w:p w14:paraId="0F083AC2" w14:textId="1D7DDBD4" w:rsidR="001D0937" w:rsidRPr="001D0937" w:rsidRDefault="001D0937">
          <w:pPr>
            <w:pStyle w:val="TOC3"/>
            <w:tabs>
              <w:tab w:val="left" w:pos="960"/>
            </w:tabs>
            <w:rPr>
              <w:ins w:id="30" w:author="Mojca Jovičevič" w:date="2026-06-23T12:18:00Z" w16du:dateUtc="2026-06-23T10:18:00Z"/>
              <w:rFonts w:cstheme="minorBidi"/>
              <w:bCs/>
              <w:kern w:val="2"/>
              <w:sz w:val="24"/>
              <w:szCs w:val="24"/>
              <w14:ligatures w14:val="standardContextual"/>
            </w:rPr>
          </w:pPr>
          <w:ins w:id="31" w:author="Mojca Jovičevič" w:date="2026-06-23T12:18:00Z" w16du:dateUtc="2026-06-23T10:18:00Z">
            <w:r w:rsidRPr="001D0937">
              <w:rPr>
                <w:rStyle w:val="Hyperlink"/>
                <w:bCs/>
              </w:rPr>
              <w:fldChar w:fldCharType="begin"/>
            </w:r>
            <w:r w:rsidRPr="001D0937">
              <w:rPr>
                <w:rStyle w:val="Hyperlink"/>
                <w:bCs/>
              </w:rPr>
              <w:instrText xml:space="preserve"> </w:instrText>
            </w:r>
            <w:r w:rsidRPr="001D0937">
              <w:rPr>
                <w:bCs/>
              </w:rPr>
              <w:instrText>HYPERLINK \l "_Toc233109528"</w:instrText>
            </w:r>
            <w:r w:rsidRPr="001D0937">
              <w:rPr>
                <w:rStyle w:val="Hyperlink"/>
                <w:bCs/>
              </w:rPr>
              <w:instrText xml:space="preserve"> </w:instrText>
            </w:r>
            <w:r w:rsidRPr="001D0937">
              <w:rPr>
                <w:rStyle w:val="Hyperlink"/>
                <w:bCs/>
              </w:rPr>
            </w:r>
            <w:r w:rsidRPr="001D0937">
              <w:rPr>
                <w:rStyle w:val="Hyperlink"/>
                <w:bCs/>
              </w:rPr>
              <w:fldChar w:fldCharType="separate"/>
            </w:r>
            <w:r w:rsidRPr="001D0937">
              <w:rPr>
                <w:rStyle w:val="Hyperlink"/>
                <w:bCs/>
              </w:rPr>
              <w:t>2.1.1</w:t>
            </w:r>
            <w:r w:rsidRPr="001D0937">
              <w:rPr>
                <w:rFonts w:cstheme="minorBidi"/>
                <w:bCs/>
                <w:kern w:val="2"/>
                <w:sz w:val="24"/>
                <w:szCs w:val="24"/>
                <w14:ligatures w14:val="standardContextual"/>
              </w:rPr>
              <w:tab/>
            </w:r>
            <w:r w:rsidRPr="001D0937">
              <w:rPr>
                <w:rStyle w:val="Hyperlink"/>
                <w:bCs/>
              </w:rPr>
              <w:t>Poročanje korporacijskih akcij (v EUR/mesec)</w:t>
            </w:r>
            <w:r w:rsidRPr="001D0937">
              <w:rPr>
                <w:bCs/>
                <w:webHidden/>
              </w:rPr>
              <w:tab/>
            </w:r>
            <w:r w:rsidRPr="001D0937">
              <w:rPr>
                <w:bCs/>
                <w:webHidden/>
              </w:rPr>
              <w:fldChar w:fldCharType="begin"/>
            </w:r>
            <w:r w:rsidRPr="001D0937">
              <w:rPr>
                <w:bCs/>
                <w:webHidden/>
              </w:rPr>
              <w:instrText xml:space="preserve"> PAGEREF _Toc233109528 \h </w:instrText>
            </w:r>
          </w:ins>
          <w:r w:rsidRPr="001D0937">
            <w:rPr>
              <w:bCs/>
              <w:webHidden/>
            </w:rPr>
          </w:r>
          <w:ins w:id="32" w:author="Mojca Jovičevič" w:date="2026-06-23T12:18:00Z" w16du:dateUtc="2026-06-23T10:18:00Z">
            <w:r w:rsidRPr="001D0937">
              <w:rPr>
                <w:bCs/>
                <w:webHidden/>
              </w:rPr>
              <w:fldChar w:fldCharType="separate"/>
            </w:r>
            <w:r w:rsidRPr="001D0937">
              <w:rPr>
                <w:bCs/>
                <w:webHidden/>
              </w:rPr>
              <w:t>4</w:t>
            </w:r>
            <w:r w:rsidRPr="001D0937">
              <w:rPr>
                <w:bCs/>
                <w:webHidden/>
              </w:rPr>
              <w:fldChar w:fldCharType="end"/>
            </w:r>
            <w:r w:rsidRPr="001D0937">
              <w:rPr>
                <w:rStyle w:val="Hyperlink"/>
                <w:bCs/>
              </w:rPr>
              <w:fldChar w:fldCharType="end"/>
            </w:r>
          </w:ins>
        </w:p>
        <w:p w14:paraId="49C2D747" w14:textId="0F969069" w:rsidR="001D0937" w:rsidRPr="001D0937" w:rsidRDefault="001D0937">
          <w:pPr>
            <w:pStyle w:val="TOC2"/>
            <w:tabs>
              <w:tab w:val="left" w:pos="960"/>
            </w:tabs>
            <w:rPr>
              <w:ins w:id="33" w:author="Mojca Jovičevič" w:date="2026-06-23T12:18:00Z" w16du:dateUtc="2026-06-23T10:18:00Z"/>
              <w:rFonts w:cstheme="minorBidi"/>
              <w:b w:val="0"/>
              <w:bCs/>
              <w:kern w:val="2"/>
              <w:sz w:val="24"/>
              <w:szCs w:val="24"/>
              <w14:ligatures w14:val="standardContextual"/>
            </w:rPr>
          </w:pPr>
          <w:ins w:id="34" w:author="Mojca Jovičevič" w:date="2026-06-23T12:18:00Z" w16du:dateUtc="2026-06-23T10:18:00Z">
            <w:r w:rsidRPr="001D0937">
              <w:rPr>
                <w:rStyle w:val="Hyperlink"/>
                <w:b w:val="0"/>
                <w:bCs/>
                <w:rPrChange w:id="35" w:author="Mojca Jovičevič" w:date="2026-06-23T12:18:00Z" w16du:dateUtc="2026-06-23T10:18:00Z">
                  <w:rPr>
                    <w:rStyle w:val="Hyperlink"/>
                  </w:rPr>
                </w:rPrChange>
              </w:rPr>
              <w:fldChar w:fldCharType="begin"/>
            </w:r>
            <w:r w:rsidRPr="001D0937">
              <w:rPr>
                <w:rStyle w:val="Hyperlink"/>
                <w:b w:val="0"/>
                <w:bCs/>
                <w:rPrChange w:id="36" w:author="Mojca Jovičevič" w:date="2026-06-23T12:18:00Z" w16du:dateUtc="2026-06-23T10:18:00Z">
                  <w:rPr>
                    <w:rStyle w:val="Hyperlink"/>
                  </w:rPr>
                </w:rPrChange>
              </w:rPr>
              <w:instrText xml:space="preserve"> </w:instrText>
            </w:r>
            <w:r w:rsidRPr="001D0937">
              <w:rPr>
                <w:b w:val="0"/>
                <w:bCs/>
                <w:rPrChange w:id="37" w:author="Mojca Jovičevič" w:date="2026-06-23T12:18:00Z" w16du:dateUtc="2026-06-23T10:18:00Z">
                  <w:rPr/>
                </w:rPrChange>
              </w:rPr>
              <w:instrText>HYPERLINK \l "_Toc233109529"</w:instrText>
            </w:r>
            <w:r w:rsidRPr="001D0937">
              <w:rPr>
                <w:rStyle w:val="Hyperlink"/>
                <w:b w:val="0"/>
                <w:bCs/>
                <w:rPrChange w:id="38" w:author="Mojca Jovičevič" w:date="2026-06-23T12:18:00Z" w16du:dateUtc="2026-06-23T10:18:00Z">
                  <w:rPr>
                    <w:rStyle w:val="Hyperlink"/>
                  </w:rPr>
                </w:rPrChange>
              </w:rPr>
              <w:instrText xml:space="preserve"> </w:instrText>
            </w:r>
            <w:r w:rsidRPr="000D098D">
              <w:rPr>
                <w:rStyle w:val="Hyperlink"/>
                <w:b w:val="0"/>
                <w:bCs/>
              </w:rPr>
            </w:r>
            <w:r w:rsidRPr="001D0937">
              <w:rPr>
                <w:rStyle w:val="Hyperlink"/>
                <w:b w:val="0"/>
                <w:bCs/>
                <w:rPrChange w:id="39" w:author="Mojca Jovičevič" w:date="2026-06-23T12:18:00Z" w16du:dateUtc="2026-06-23T10:18:00Z">
                  <w:rPr>
                    <w:rStyle w:val="Hyperlink"/>
                  </w:rPr>
                </w:rPrChange>
              </w:rPr>
              <w:fldChar w:fldCharType="separate"/>
            </w:r>
            <w:r w:rsidRPr="001D0937">
              <w:rPr>
                <w:rStyle w:val="Hyperlink"/>
                <w:b w:val="0"/>
                <w:bCs/>
                <w:rPrChange w:id="40" w:author="Mojca Jovičevič" w:date="2026-06-23T12:18:00Z" w16du:dateUtc="2026-06-23T10:18:00Z">
                  <w:rPr>
                    <w:rStyle w:val="Hyperlink"/>
                  </w:rPr>
                </w:rPrChange>
              </w:rPr>
              <w:t>2.2</w:t>
            </w:r>
            <w:r w:rsidRPr="001D0937">
              <w:rPr>
                <w:rFonts w:cstheme="minorBidi"/>
                <w:b w:val="0"/>
                <w:bCs/>
                <w:kern w:val="2"/>
                <w:sz w:val="24"/>
                <w:szCs w:val="24"/>
                <w14:ligatures w14:val="standardContextual"/>
              </w:rPr>
              <w:tab/>
            </w:r>
            <w:r w:rsidRPr="001D0937">
              <w:rPr>
                <w:rStyle w:val="Hyperlink"/>
                <w:b w:val="0"/>
                <w:bCs/>
                <w:rPrChange w:id="41" w:author="Mojca Jovičevič" w:date="2026-06-23T12:18:00Z" w16du:dateUtc="2026-06-23T10:18:00Z">
                  <w:rPr>
                    <w:rStyle w:val="Hyperlink"/>
                  </w:rPr>
                </w:rPrChange>
              </w:rPr>
              <w:t>Razčlenjeni paketi v skladu z MiFID II (v EUR/mesec)</w:t>
            </w:r>
            <w:r w:rsidRPr="001D0937">
              <w:rPr>
                <w:b w:val="0"/>
                <w:bCs/>
                <w:webHidden/>
                <w:rPrChange w:id="42" w:author="Mojca Jovičevič" w:date="2026-06-23T12:18:00Z" w16du:dateUtc="2026-06-23T10:18:00Z">
                  <w:rPr>
                    <w:webHidden/>
                  </w:rPr>
                </w:rPrChange>
              </w:rPr>
              <w:tab/>
            </w:r>
            <w:r w:rsidRPr="001D0937">
              <w:rPr>
                <w:b w:val="0"/>
                <w:bCs/>
                <w:webHidden/>
                <w:rPrChange w:id="43" w:author="Mojca Jovičevič" w:date="2026-06-23T12:18:00Z" w16du:dateUtc="2026-06-23T10:18:00Z">
                  <w:rPr>
                    <w:webHidden/>
                  </w:rPr>
                </w:rPrChange>
              </w:rPr>
              <w:fldChar w:fldCharType="begin"/>
            </w:r>
            <w:r w:rsidRPr="001D0937">
              <w:rPr>
                <w:b w:val="0"/>
                <w:bCs/>
                <w:webHidden/>
                <w:rPrChange w:id="44" w:author="Mojca Jovičevič" w:date="2026-06-23T12:18:00Z" w16du:dateUtc="2026-06-23T10:18:00Z">
                  <w:rPr>
                    <w:webHidden/>
                  </w:rPr>
                </w:rPrChange>
              </w:rPr>
              <w:instrText xml:space="preserve"> PAGEREF _Toc233109529 \h </w:instrText>
            </w:r>
          </w:ins>
          <w:r w:rsidRPr="000D098D">
            <w:rPr>
              <w:b w:val="0"/>
              <w:bCs/>
              <w:webHidden/>
            </w:rPr>
          </w:r>
          <w:ins w:id="45" w:author="Mojca Jovičevič" w:date="2026-06-23T12:18:00Z" w16du:dateUtc="2026-06-23T10:18:00Z">
            <w:r w:rsidRPr="001D0937">
              <w:rPr>
                <w:b w:val="0"/>
                <w:bCs/>
                <w:webHidden/>
                <w:rPrChange w:id="46" w:author="Mojca Jovičevič" w:date="2026-06-23T12:18:00Z" w16du:dateUtc="2026-06-23T10:18:00Z">
                  <w:rPr>
                    <w:webHidden/>
                  </w:rPr>
                </w:rPrChange>
              </w:rPr>
              <w:fldChar w:fldCharType="separate"/>
            </w:r>
            <w:r w:rsidRPr="001D0937">
              <w:rPr>
                <w:b w:val="0"/>
                <w:bCs/>
                <w:webHidden/>
                <w:rPrChange w:id="47" w:author="Mojca Jovičevič" w:date="2026-06-23T12:18:00Z" w16du:dateUtc="2026-06-23T10:18:00Z">
                  <w:rPr>
                    <w:webHidden/>
                  </w:rPr>
                </w:rPrChange>
              </w:rPr>
              <w:t>4</w:t>
            </w:r>
            <w:r w:rsidRPr="001D0937">
              <w:rPr>
                <w:b w:val="0"/>
                <w:bCs/>
                <w:webHidden/>
                <w:rPrChange w:id="48" w:author="Mojca Jovičevič" w:date="2026-06-23T12:18:00Z" w16du:dateUtc="2026-06-23T10:18:00Z">
                  <w:rPr>
                    <w:webHidden/>
                  </w:rPr>
                </w:rPrChange>
              </w:rPr>
              <w:fldChar w:fldCharType="end"/>
            </w:r>
            <w:r w:rsidRPr="001D0937">
              <w:rPr>
                <w:rStyle w:val="Hyperlink"/>
                <w:b w:val="0"/>
                <w:bCs/>
                <w:rPrChange w:id="49" w:author="Mojca Jovičevič" w:date="2026-06-23T12:18:00Z" w16du:dateUtc="2026-06-23T10:18:00Z">
                  <w:rPr>
                    <w:rStyle w:val="Hyperlink"/>
                  </w:rPr>
                </w:rPrChange>
              </w:rPr>
              <w:fldChar w:fldCharType="end"/>
            </w:r>
          </w:ins>
        </w:p>
        <w:p w14:paraId="52C99E7A" w14:textId="0104679E" w:rsidR="001D0937" w:rsidRDefault="001D0937">
          <w:pPr>
            <w:pStyle w:val="TOC1"/>
            <w:tabs>
              <w:tab w:val="left" w:pos="960"/>
            </w:tabs>
            <w:rPr>
              <w:ins w:id="50" w:author="Mojca Jovičevič" w:date="2026-06-23T12:18:00Z" w16du:dateUtc="2026-06-23T10:18:00Z"/>
              <w:rFonts w:cstheme="minorBidi"/>
              <w:b w:val="0"/>
              <w:kern w:val="2"/>
              <w:sz w:val="24"/>
              <w:szCs w:val="24"/>
              <w14:ligatures w14:val="standardContextual"/>
            </w:rPr>
          </w:pPr>
          <w:ins w:id="51" w:author="Mojca Jovičevič" w:date="2026-06-23T12:18:00Z" w16du:dateUtc="2026-06-23T10:18:00Z">
            <w:r w:rsidRPr="00CA78F7">
              <w:rPr>
                <w:rStyle w:val="Hyperlink"/>
              </w:rPr>
              <w:fldChar w:fldCharType="begin"/>
            </w:r>
            <w:r w:rsidRPr="00CA78F7">
              <w:rPr>
                <w:rStyle w:val="Hyperlink"/>
              </w:rPr>
              <w:instrText xml:space="preserve"> </w:instrText>
            </w:r>
            <w:r>
              <w:instrText>HYPERLINK \l "_Toc233109530"</w:instrText>
            </w:r>
            <w:r w:rsidRPr="00CA78F7">
              <w:rPr>
                <w:rStyle w:val="Hyperlink"/>
              </w:rPr>
              <w:instrText xml:space="preserve"> </w:instrText>
            </w:r>
            <w:r w:rsidRPr="00CA78F7">
              <w:rPr>
                <w:rStyle w:val="Hyperlink"/>
              </w:rPr>
            </w:r>
            <w:r w:rsidRPr="00CA78F7">
              <w:rPr>
                <w:rStyle w:val="Hyperlink"/>
              </w:rPr>
              <w:fldChar w:fldCharType="separate"/>
            </w:r>
            <w:r w:rsidRPr="00CA78F7">
              <w:rPr>
                <w:rStyle w:val="Hyperlink"/>
              </w:rPr>
              <w:t>3</w:t>
            </w:r>
            <w:r>
              <w:rPr>
                <w:rFonts w:cstheme="minorBidi"/>
                <w:b w:val="0"/>
                <w:kern w:val="2"/>
                <w:sz w:val="24"/>
                <w:szCs w:val="24"/>
                <w14:ligatures w14:val="standardContextual"/>
              </w:rPr>
              <w:tab/>
            </w:r>
            <w:r w:rsidRPr="00CA78F7">
              <w:rPr>
                <w:rStyle w:val="Hyperlink"/>
              </w:rPr>
              <w:t>Mesečna nadomestila po uporabniku</w:t>
            </w:r>
            <w:r>
              <w:rPr>
                <w:webHidden/>
              </w:rPr>
              <w:tab/>
            </w:r>
            <w:r>
              <w:rPr>
                <w:webHidden/>
              </w:rPr>
              <w:fldChar w:fldCharType="begin"/>
            </w:r>
            <w:r>
              <w:rPr>
                <w:webHidden/>
              </w:rPr>
              <w:instrText xml:space="preserve"> PAGEREF _Toc233109530 \h </w:instrText>
            </w:r>
          </w:ins>
          <w:r>
            <w:rPr>
              <w:webHidden/>
            </w:rPr>
          </w:r>
          <w:ins w:id="52" w:author="Mojca Jovičevič" w:date="2026-06-23T12:18:00Z" w16du:dateUtc="2026-06-23T10:18:00Z">
            <w:r>
              <w:rPr>
                <w:webHidden/>
              </w:rPr>
              <w:fldChar w:fldCharType="separate"/>
            </w:r>
            <w:r>
              <w:rPr>
                <w:webHidden/>
              </w:rPr>
              <w:t>5</w:t>
            </w:r>
            <w:r>
              <w:rPr>
                <w:webHidden/>
              </w:rPr>
              <w:fldChar w:fldCharType="end"/>
            </w:r>
            <w:r w:rsidRPr="00CA78F7">
              <w:rPr>
                <w:rStyle w:val="Hyperlink"/>
              </w:rPr>
              <w:fldChar w:fldCharType="end"/>
            </w:r>
          </w:ins>
        </w:p>
        <w:p w14:paraId="1BD18670" w14:textId="4355FFD9" w:rsidR="001D0937" w:rsidRPr="001D0937" w:rsidRDefault="001D0937">
          <w:pPr>
            <w:pStyle w:val="TOC2"/>
            <w:tabs>
              <w:tab w:val="left" w:pos="960"/>
            </w:tabs>
            <w:rPr>
              <w:ins w:id="53" w:author="Mojca Jovičevič" w:date="2026-06-23T12:18:00Z" w16du:dateUtc="2026-06-23T10:18:00Z"/>
              <w:rFonts w:cstheme="minorBidi"/>
              <w:b w:val="0"/>
              <w:bCs/>
              <w:kern w:val="2"/>
              <w:sz w:val="24"/>
              <w:szCs w:val="24"/>
              <w14:ligatures w14:val="standardContextual"/>
            </w:rPr>
          </w:pPr>
          <w:ins w:id="54" w:author="Mojca Jovičevič" w:date="2026-06-23T12:18:00Z" w16du:dateUtc="2026-06-23T10:18:00Z">
            <w:r w:rsidRPr="001D0937">
              <w:rPr>
                <w:rStyle w:val="Hyperlink"/>
                <w:b w:val="0"/>
                <w:bCs/>
                <w:rPrChange w:id="55" w:author="Mojca Jovičevič" w:date="2026-06-23T12:18:00Z" w16du:dateUtc="2026-06-23T10:18:00Z">
                  <w:rPr>
                    <w:rStyle w:val="Hyperlink"/>
                  </w:rPr>
                </w:rPrChange>
              </w:rPr>
              <w:fldChar w:fldCharType="begin"/>
            </w:r>
            <w:r w:rsidRPr="001D0937">
              <w:rPr>
                <w:rStyle w:val="Hyperlink"/>
                <w:b w:val="0"/>
                <w:bCs/>
                <w:rPrChange w:id="56" w:author="Mojca Jovičevič" w:date="2026-06-23T12:18:00Z" w16du:dateUtc="2026-06-23T10:18:00Z">
                  <w:rPr>
                    <w:rStyle w:val="Hyperlink"/>
                  </w:rPr>
                </w:rPrChange>
              </w:rPr>
              <w:instrText xml:space="preserve"> </w:instrText>
            </w:r>
            <w:r w:rsidRPr="001D0937">
              <w:rPr>
                <w:b w:val="0"/>
                <w:bCs/>
                <w:rPrChange w:id="57" w:author="Mojca Jovičevič" w:date="2026-06-23T12:18:00Z" w16du:dateUtc="2026-06-23T10:18:00Z">
                  <w:rPr/>
                </w:rPrChange>
              </w:rPr>
              <w:instrText>HYPERLINK \l "_Toc233109531"</w:instrText>
            </w:r>
            <w:r w:rsidRPr="001D0937">
              <w:rPr>
                <w:rStyle w:val="Hyperlink"/>
                <w:b w:val="0"/>
                <w:bCs/>
                <w:rPrChange w:id="58" w:author="Mojca Jovičevič" w:date="2026-06-23T12:18:00Z" w16du:dateUtc="2026-06-23T10:18:00Z">
                  <w:rPr>
                    <w:rStyle w:val="Hyperlink"/>
                  </w:rPr>
                </w:rPrChange>
              </w:rPr>
              <w:instrText xml:space="preserve"> </w:instrText>
            </w:r>
            <w:r w:rsidRPr="000D098D">
              <w:rPr>
                <w:rStyle w:val="Hyperlink"/>
                <w:b w:val="0"/>
                <w:bCs/>
              </w:rPr>
            </w:r>
            <w:r w:rsidRPr="001D0937">
              <w:rPr>
                <w:rStyle w:val="Hyperlink"/>
                <w:b w:val="0"/>
                <w:bCs/>
                <w:rPrChange w:id="59" w:author="Mojca Jovičevič" w:date="2026-06-23T12:18:00Z" w16du:dateUtc="2026-06-23T10:18:00Z">
                  <w:rPr>
                    <w:rStyle w:val="Hyperlink"/>
                  </w:rPr>
                </w:rPrChange>
              </w:rPr>
              <w:fldChar w:fldCharType="separate"/>
            </w:r>
            <w:r w:rsidRPr="001D0937">
              <w:rPr>
                <w:rStyle w:val="Hyperlink"/>
                <w:b w:val="0"/>
                <w:bCs/>
                <w:rPrChange w:id="60" w:author="Mojca Jovičevič" w:date="2026-06-23T12:18:00Z" w16du:dateUtc="2026-06-23T10:18:00Z">
                  <w:rPr>
                    <w:rStyle w:val="Hyperlink"/>
                  </w:rPr>
                </w:rPrChange>
              </w:rPr>
              <w:t>3.1</w:t>
            </w:r>
            <w:r w:rsidRPr="001D0937">
              <w:rPr>
                <w:rFonts w:cstheme="minorBidi"/>
                <w:b w:val="0"/>
                <w:bCs/>
                <w:kern w:val="2"/>
                <w:sz w:val="24"/>
                <w:szCs w:val="24"/>
                <w14:ligatures w14:val="standardContextual"/>
              </w:rPr>
              <w:tab/>
            </w:r>
            <w:r w:rsidRPr="001D0937">
              <w:rPr>
                <w:rStyle w:val="Hyperlink"/>
                <w:b w:val="0"/>
                <w:bCs/>
                <w:rPrChange w:id="61" w:author="Mojca Jovičevič" w:date="2026-06-23T12:18:00Z" w16du:dateUtc="2026-06-23T10:18:00Z">
                  <w:rPr>
                    <w:rStyle w:val="Hyperlink"/>
                  </w:rPr>
                </w:rPrChange>
              </w:rPr>
              <w:t>Standardni paketi za uporabnike v realnem času (v EUR/mesec po uporabniku)</w:t>
            </w:r>
            <w:r w:rsidRPr="001D0937">
              <w:rPr>
                <w:b w:val="0"/>
                <w:bCs/>
                <w:webHidden/>
                <w:rPrChange w:id="62" w:author="Mojca Jovičevič" w:date="2026-06-23T12:18:00Z" w16du:dateUtc="2026-06-23T10:18:00Z">
                  <w:rPr>
                    <w:webHidden/>
                  </w:rPr>
                </w:rPrChange>
              </w:rPr>
              <w:tab/>
            </w:r>
            <w:r w:rsidRPr="001D0937">
              <w:rPr>
                <w:b w:val="0"/>
                <w:bCs/>
                <w:webHidden/>
                <w:rPrChange w:id="63" w:author="Mojca Jovičevič" w:date="2026-06-23T12:18:00Z" w16du:dateUtc="2026-06-23T10:18:00Z">
                  <w:rPr>
                    <w:webHidden/>
                  </w:rPr>
                </w:rPrChange>
              </w:rPr>
              <w:fldChar w:fldCharType="begin"/>
            </w:r>
            <w:r w:rsidRPr="001D0937">
              <w:rPr>
                <w:b w:val="0"/>
                <w:bCs/>
                <w:webHidden/>
                <w:rPrChange w:id="64" w:author="Mojca Jovičevič" w:date="2026-06-23T12:18:00Z" w16du:dateUtc="2026-06-23T10:18:00Z">
                  <w:rPr>
                    <w:webHidden/>
                  </w:rPr>
                </w:rPrChange>
              </w:rPr>
              <w:instrText xml:space="preserve"> PAGEREF _Toc233109531 \h </w:instrText>
            </w:r>
          </w:ins>
          <w:r w:rsidRPr="000D098D">
            <w:rPr>
              <w:b w:val="0"/>
              <w:bCs/>
              <w:webHidden/>
            </w:rPr>
          </w:r>
          <w:ins w:id="65" w:author="Mojca Jovičevič" w:date="2026-06-23T12:18:00Z" w16du:dateUtc="2026-06-23T10:18:00Z">
            <w:r w:rsidRPr="001D0937">
              <w:rPr>
                <w:b w:val="0"/>
                <w:bCs/>
                <w:webHidden/>
                <w:rPrChange w:id="66" w:author="Mojca Jovičevič" w:date="2026-06-23T12:18:00Z" w16du:dateUtc="2026-06-23T10:18:00Z">
                  <w:rPr>
                    <w:webHidden/>
                  </w:rPr>
                </w:rPrChange>
              </w:rPr>
              <w:fldChar w:fldCharType="separate"/>
            </w:r>
            <w:r w:rsidRPr="001D0937">
              <w:rPr>
                <w:b w:val="0"/>
                <w:bCs/>
                <w:webHidden/>
                <w:rPrChange w:id="67" w:author="Mojca Jovičevič" w:date="2026-06-23T12:18:00Z" w16du:dateUtc="2026-06-23T10:18:00Z">
                  <w:rPr>
                    <w:webHidden/>
                  </w:rPr>
                </w:rPrChange>
              </w:rPr>
              <w:t>5</w:t>
            </w:r>
            <w:r w:rsidRPr="001D0937">
              <w:rPr>
                <w:b w:val="0"/>
                <w:bCs/>
                <w:webHidden/>
                <w:rPrChange w:id="68" w:author="Mojca Jovičevič" w:date="2026-06-23T12:18:00Z" w16du:dateUtc="2026-06-23T10:18:00Z">
                  <w:rPr>
                    <w:webHidden/>
                  </w:rPr>
                </w:rPrChange>
              </w:rPr>
              <w:fldChar w:fldCharType="end"/>
            </w:r>
            <w:r w:rsidRPr="001D0937">
              <w:rPr>
                <w:rStyle w:val="Hyperlink"/>
                <w:b w:val="0"/>
                <w:bCs/>
                <w:rPrChange w:id="69" w:author="Mojca Jovičevič" w:date="2026-06-23T12:18:00Z" w16du:dateUtc="2026-06-23T10:18:00Z">
                  <w:rPr>
                    <w:rStyle w:val="Hyperlink"/>
                  </w:rPr>
                </w:rPrChange>
              </w:rPr>
              <w:fldChar w:fldCharType="end"/>
            </w:r>
          </w:ins>
        </w:p>
        <w:p w14:paraId="501F418A" w14:textId="5605C688" w:rsidR="001D0937" w:rsidRPr="001D0937" w:rsidRDefault="001D0937">
          <w:pPr>
            <w:pStyle w:val="TOC2"/>
            <w:tabs>
              <w:tab w:val="left" w:pos="960"/>
            </w:tabs>
            <w:rPr>
              <w:ins w:id="70" w:author="Mojca Jovičevič" w:date="2026-06-23T12:18:00Z" w16du:dateUtc="2026-06-23T10:18:00Z"/>
              <w:rFonts w:cstheme="minorBidi"/>
              <w:b w:val="0"/>
              <w:bCs/>
              <w:kern w:val="2"/>
              <w:sz w:val="24"/>
              <w:szCs w:val="24"/>
              <w14:ligatures w14:val="standardContextual"/>
            </w:rPr>
          </w:pPr>
          <w:ins w:id="71" w:author="Mojca Jovičevič" w:date="2026-06-23T12:18:00Z" w16du:dateUtc="2026-06-23T10:18:00Z">
            <w:r w:rsidRPr="001D0937">
              <w:rPr>
                <w:rStyle w:val="Hyperlink"/>
                <w:b w:val="0"/>
                <w:bCs/>
                <w:rPrChange w:id="72" w:author="Mojca Jovičevič" w:date="2026-06-23T12:18:00Z" w16du:dateUtc="2026-06-23T10:18:00Z">
                  <w:rPr>
                    <w:rStyle w:val="Hyperlink"/>
                  </w:rPr>
                </w:rPrChange>
              </w:rPr>
              <w:fldChar w:fldCharType="begin"/>
            </w:r>
            <w:r w:rsidRPr="001D0937">
              <w:rPr>
                <w:rStyle w:val="Hyperlink"/>
                <w:b w:val="0"/>
                <w:bCs/>
                <w:rPrChange w:id="73" w:author="Mojca Jovičevič" w:date="2026-06-23T12:18:00Z" w16du:dateUtc="2026-06-23T10:18:00Z">
                  <w:rPr>
                    <w:rStyle w:val="Hyperlink"/>
                  </w:rPr>
                </w:rPrChange>
              </w:rPr>
              <w:instrText xml:space="preserve"> </w:instrText>
            </w:r>
            <w:r w:rsidRPr="001D0937">
              <w:rPr>
                <w:b w:val="0"/>
                <w:bCs/>
                <w:rPrChange w:id="74" w:author="Mojca Jovičevič" w:date="2026-06-23T12:18:00Z" w16du:dateUtc="2026-06-23T10:18:00Z">
                  <w:rPr/>
                </w:rPrChange>
              </w:rPr>
              <w:instrText>HYPERLINK \l "_Toc233109532"</w:instrText>
            </w:r>
            <w:r w:rsidRPr="001D0937">
              <w:rPr>
                <w:rStyle w:val="Hyperlink"/>
                <w:b w:val="0"/>
                <w:bCs/>
                <w:rPrChange w:id="75" w:author="Mojca Jovičevič" w:date="2026-06-23T12:18:00Z" w16du:dateUtc="2026-06-23T10:18:00Z">
                  <w:rPr>
                    <w:rStyle w:val="Hyperlink"/>
                  </w:rPr>
                </w:rPrChange>
              </w:rPr>
              <w:instrText xml:space="preserve"> </w:instrText>
            </w:r>
            <w:r w:rsidRPr="000D098D">
              <w:rPr>
                <w:rStyle w:val="Hyperlink"/>
                <w:b w:val="0"/>
                <w:bCs/>
              </w:rPr>
            </w:r>
            <w:r w:rsidRPr="001D0937">
              <w:rPr>
                <w:rStyle w:val="Hyperlink"/>
                <w:b w:val="0"/>
                <w:bCs/>
                <w:rPrChange w:id="76" w:author="Mojca Jovičevič" w:date="2026-06-23T12:18:00Z" w16du:dateUtc="2026-06-23T10:18:00Z">
                  <w:rPr>
                    <w:rStyle w:val="Hyperlink"/>
                  </w:rPr>
                </w:rPrChange>
              </w:rPr>
              <w:fldChar w:fldCharType="separate"/>
            </w:r>
            <w:r w:rsidRPr="001D0937">
              <w:rPr>
                <w:rStyle w:val="Hyperlink"/>
                <w:b w:val="0"/>
                <w:bCs/>
                <w:rPrChange w:id="77" w:author="Mojca Jovičevič" w:date="2026-06-23T12:18:00Z" w16du:dateUtc="2026-06-23T10:18:00Z">
                  <w:rPr>
                    <w:rStyle w:val="Hyperlink"/>
                  </w:rPr>
                </w:rPrChange>
              </w:rPr>
              <w:t>3.2</w:t>
            </w:r>
            <w:r w:rsidRPr="001D0937">
              <w:rPr>
                <w:rFonts w:cstheme="minorBidi"/>
                <w:b w:val="0"/>
                <w:bCs/>
                <w:kern w:val="2"/>
                <w:sz w:val="24"/>
                <w:szCs w:val="24"/>
                <w14:ligatures w14:val="standardContextual"/>
              </w:rPr>
              <w:tab/>
            </w:r>
            <w:r w:rsidRPr="001D0937">
              <w:rPr>
                <w:rStyle w:val="Hyperlink"/>
                <w:b w:val="0"/>
                <w:bCs/>
                <w:rPrChange w:id="78" w:author="Mojca Jovičevič" w:date="2026-06-23T12:18:00Z" w16du:dateUtc="2026-06-23T10:18:00Z">
                  <w:rPr>
                    <w:rStyle w:val="Hyperlink"/>
                  </w:rPr>
                </w:rPrChange>
              </w:rPr>
              <w:t>Razčlenjeni paketi za uporabnike v realnem času v skladu z MiFID II (v EUR/mesec po uporabniku)</w:t>
            </w:r>
            <w:r w:rsidRPr="001D0937">
              <w:rPr>
                <w:b w:val="0"/>
                <w:bCs/>
                <w:webHidden/>
                <w:rPrChange w:id="79" w:author="Mojca Jovičevič" w:date="2026-06-23T12:18:00Z" w16du:dateUtc="2026-06-23T10:18:00Z">
                  <w:rPr>
                    <w:webHidden/>
                  </w:rPr>
                </w:rPrChange>
              </w:rPr>
              <w:tab/>
            </w:r>
            <w:r w:rsidRPr="001D0937">
              <w:rPr>
                <w:b w:val="0"/>
                <w:bCs/>
                <w:webHidden/>
                <w:rPrChange w:id="80" w:author="Mojca Jovičevič" w:date="2026-06-23T12:18:00Z" w16du:dateUtc="2026-06-23T10:18:00Z">
                  <w:rPr>
                    <w:webHidden/>
                  </w:rPr>
                </w:rPrChange>
              </w:rPr>
              <w:fldChar w:fldCharType="begin"/>
            </w:r>
            <w:r w:rsidRPr="001D0937">
              <w:rPr>
                <w:b w:val="0"/>
                <w:bCs/>
                <w:webHidden/>
                <w:rPrChange w:id="81" w:author="Mojca Jovičevič" w:date="2026-06-23T12:18:00Z" w16du:dateUtc="2026-06-23T10:18:00Z">
                  <w:rPr>
                    <w:webHidden/>
                  </w:rPr>
                </w:rPrChange>
              </w:rPr>
              <w:instrText xml:space="preserve"> PAGEREF _Toc233109532 \h </w:instrText>
            </w:r>
          </w:ins>
          <w:r w:rsidRPr="000D098D">
            <w:rPr>
              <w:b w:val="0"/>
              <w:bCs/>
              <w:webHidden/>
            </w:rPr>
          </w:r>
          <w:ins w:id="82" w:author="Mojca Jovičevič" w:date="2026-06-23T12:18:00Z" w16du:dateUtc="2026-06-23T10:18:00Z">
            <w:r w:rsidRPr="001D0937">
              <w:rPr>
                <w:b w:val="0"/>
                <w:bCs/>
                <w:webHidden/>
                <w:rPrChange w:id="83" w:author="Mojca Jovičevič" w:date="2026-06-23T12:18:00Z" w16du:dateUtc="2026-06-23T10:18:00Z">
                  <w:rPr>
                    <w:webHidden/>
                  </w:rPr>
                </w:rPrChange>
              </w:rPr>
              <w:fldChar w:fldCharType="separate"/>
            </w:r>
            <w:r w:rsidRPr="001D0937">
              <w:rPr>
                <w:b w:val="0"/>
                <w:bCs/>
                <w:webHidden/>
                <w:rPrChange w:id="84" w:author="Mojca Jovičevič" w:date="2026-06-23T12:18:00Z" w16du:dateUtc="2026-06-23T10:18:00Z">
                  <w:rPr>
                    <w:webHidden/>
                  </w:rPr>
                </w:rPrChange>
              </w:rPr>
              <w:t>5</w:t>
            </w:r>
            <w:r w:rsidRPr="001D0937">
              <w:rPr>
                <w:b w:val="0"/>
                <w:bCs/>
                <w:webHidden/>
                <w:rPrChange w:id="85" w:author="Mojca Jovičevič" w:date="2026-06-23T12:18:00Z" w16du:dateUtc="2026-06-23T10:18:00Z">
                  <w:rPr>
                    <w:webHidden/>
                  </w:rPr>
                </w:rPrChange>
              </w:rPr>
              <w:fldChar w:fldCharType="end"/>
            </w:r>
            <w:r w:rsidRPr="001D0937">
              <w:rPr>
                <w:rStyle w:val="Hyperlink"/>
                <w:b w:val="0"/>
                <w:bCs/>
                <w:rPrChange w:id="86" w:author="Mojca Jovičevič" w:date="2026-06-23T12:18:00Z" w16du:dateUtc="2026-06-23T10:18:00Z">
                  <w:rPr>
                    <w:rStyle w:val="Hyperlink"/>
                  </w:rPr>
                </w:rPrChange>
              </w:rPr>
              <w:fldChar w:fldCharType="end"/>
            </w:r>
          </w:ins>
        </w:p>
        <w:p w14:paraId="5A223694" w14:textId="6F7586F7" w:rsidR="001D0937" w:rsidRPr="001D0937" w:rsidRDefault="001D0937">
          <w:pPr>
            <w:pStyle w:val="TOC2"/>
            <w:rPr>
              <w:ins w:id="87" w:author="Mojca Jovičevič" w:date="2026-06-23T12:18:00Z" w16du:dateUtc="2026-06-23T10:18:00Z"/>
              <w:rFonts w:cstheme="minorBidi"/>
              <w:b w:val="0"/>
              <w:bCs/>
              <w:kern w:val="2"/>
              <w:sz w:val="24"/>
              <w:szCs w:val="24"/>
              <w14:ligatures w14:val="standardContextual"/>
            </w:rPr>
          </w:pPr>
          <w:ins w:id="88" w:author="Mojca Jovičevič" w:date="2026-06-23T12:18:00Z" w16du:dateUtc="2026-06-23T10:18:00Z">
            <w:r w:rsidRPr="001D0937">
              <w:rPr>
                <w:rStyle w:val="Hyperlink"/>
                <w:b w:val="0"/>
                <w:bCs/>
                <w:rPrChange w:id="89" w:author="Mojca Jovičevič" w:date="2026-06-23T12:18:00Z" w16du:dateUtc="2026-06-23T10:18:00Z">
                  <w:rPr>
                    <w:rStyle w:val="Hyperlink"/>
                  </w:rPr>
                </w:rPrChange>
              </w:rPr>
              <w:fldChar w:fldCharType="begin"/>
            </w:r>
            <w:r w:rsidRPr="001D0937">
              <w:rPr>
                <w:rStyle w:val="Hyperlink"/>
                <w:b w:val="0"/>
                <w:bCs/>
                <w:rPrChange w:id="90" w:author="Mojca Jovičevič" w:date="2026-06-23T12:18:00Z" w16du:dateUtc="2026-06-23T10:18:00Z">
                  <w:rPr>
                    <w:rStyle w:val="Hyperlink"/>
                  </w:rPr>
                </w:rPrChange>
              </w:rPr>
              <w:instrText xml:space="preserve"> </w:instrText>
            </w:r>
            <w:r w:rsidRPr="001D0937">
              <w:rPr>
                <w:b w:val="0"/>
                <w:bCs/>
                <w:rPrChange w:id="91" w:author="Mojca Jovičevič" w:date="2026-06-23T12:18:00Z" w16du:dateUtc="2026-06-23T10:18:00Z">
                  <w:rPr/>
                </w:rPrChange>
              </w:rPr>
              <w:instrText>HYPERLINK \l "_Toc233109535"</w:instrText>
            </w:r>
            <w:r w:rsidRPr="001D0937">
              <w:rPr>
                <w:rStyle w:val="Hyperlink"/>
                <w:b w:val="0"/>
                <w:bCs/>
                <w:rPrChange w:id="92" w:author="Mojca Jovičevič" w:date="2026-06-23T12:18:00Z" w16du:dateUtc="2026-06-23T10:18:00Z">
                  <w:rPr>
                    <w:rStyle w:val="Hyperlink"/>
                  </w:rPr>
                </w:rPrChange>
              </w:rPr>
              <w:instrText xml:space="preserve"> </w:instrText>
            </w:r>
            <w:r w:rsidRPr="000D098D">
              <w:rPr>
                <w:rStyle w:val="Hyperlink"/>
                <w:b w:val="0"/>
                <w:bCs/>
              </w:rPr>
            </w:r>
            <w:r w:rsidRPr="001D0937">
              <w:rPr>
                <w:rStyle w:val="Hyperlink"/>
                <w:b w:val="0"/>
                <w:bCs/>
                <w:rPrChange w:id="93" w:author="Mojca Jovičevič" w:date="2026-06-23T12:18:00Z" w16du:dateUtc="2026-06-23T10:18:00Z">
                  <w:rPr>
                    <w:rStyle w:val="Hyperlink"/>
                  </w:rPr>
                </w:rPrChange>
              </w:rPr>
              <w:fldChar w:fldCharType="separate"/>
            </w:r>
            <w:r w:rsidRPr="001D0937">
              <w:rPr>
                <w:rStyle w:val="Hyperlink"/>
                <w:b w:val="0"/>
                <w:bCs/>
                <w:rPrChange w:id="94" w:author="Mojca Jovičevič" w:date="2026-06-23T12:18:00Z" w16du:dateUtc="2026-06-23T10:18:00Z">
                  <w:rPr>
                    <w:rStyle w:val="Hyperlink"/>
                  </w:rPr>
                </w:rPrChange>
              </w:rPr>
              <w:t>Uporaba brez prikaza MiFIR</w:t>
            </w:r>
            <w:r w:rsidRPr="001D0937">
              <w:rPr>
                <w:b w:val="0"/>
                <w:bCs/>
                <w:webHidden/>
                <w:rPrChange w:id="95" w:author="Mojca Jovičevič" w:date="2026-06-23T12:18:00Z" w16du:dateUtc="2026-06-23T10:18:00Z">
                  <w:rPr>
                    <w:webHidden/>
                  </w:rPr>
                </w:rPrChange>
              </w:rPr>
              <w:tab/>
            </w:r>
            <w:r w:rsidRPr="001D0937">
              <w:rPr>
                <w:b w:val="0"/>
                <w:bCs/>
                <w:webHidden/>
                <w:rPrChange w:id="96" w:author="Mojca Jovičevič" w:date="2026-06-23T12:18:00Z" w16du:dateUtc="2026-06-23T10:18:00Z">
                  <w:rPr>
                    <w:webHidden/>
                  </w:rPr>
                </w:rPrChange>
              </w:rPr>
              <w:fldChar w:fldCharType="begin"/>
            </w:r>
            <w:r w:rsidRPr="001D0937">
              <w:rPr>
                <w:b w:val="0"/>
                <w:bCs/>
                <w:webHidden/>
                <w:rPrChange w:id="97" w:author="Mojca Jovičevič" w:date="2026-06-23T12:18:00Z" w16du:dateUtc="2026-06-23T10:18:00Z">
                  <w:rPr>
                    <w:webHidden/>
                  </w:rPr>
                </w:rPrChange>
              </w:rPr>
              <w:instrText xml:space="preserve"> PAGEREF _Toc233109535 \h </w:instrText>
            </w:r>
          </w:ins>
          <w:r w:rsidRPr="000D098D">
            <w:rPr>
              <w:b w:val="0"/>
              <w:bCs/>
              <w:webHidden/>
            </w:rPr>
          </w:r>
          <w:ins w:id="98" w:author="Mojca Jovičevič" w:date="2026-06-23T12:18:00Z" w16du:dateUtc="2026-06-23T10:18:00Z">
            <w:r w:rsidRPr="001D0937">
              <w:rPr>
                <w:b w:val="0"/>
                <w:bCs/>
                <w:webHidden/>
                <w:rPrChange w:id="99" w:author="Mojca Jovičevič" w:date="2026-06-23T12:18:00Z" w16du:dateUtc="2026-06-23T10:18:00Z">
                  <w:rPr>
                    <w:webHidden/>
                  </w:rPr>
                </w:rPrChange>
              </w:rPr>
              <w:fldChar w:fldCharType="separate"/>
            </w:r>
            <w:r w:rsidRPr="001D0937">
              <w:rPr>
                <w:b w:val="0"/>
                <w:bCs/>
                <w:webHidden/>
                <w:rPrChange w:id="100" w:author="Mojca Jovičevič" w:date="2026-06-23T12:18:00Z" w16du:dateUtc="2026-06-23T10:18:00Z">
                  <w:rPr>
                    <w:webHidden/>
                  </w:rPr>
                </w:rPrChange>
              </w:rPr>
              <w:t>6</w:t>
            </w:r>
            <w:r w:rsidRPr="001D0937">
              <w:rPr>
                <w:b w:val="0"/>
                <w:bCs/>
                <w:webHidden/>
                <w:rPrChange w:id="101" w:author="Mojca Jovičevič" w:date="2026-06-23T12:18:00Z" w16du:dateUtc="2026-06-23T10:18:00Z">
                  <w:rPr>
                    <w:webHidden/>
                  </w:rPr>
                </w:rPrChange>
              </w:rPr>
              <w:fldChar w:fldCharType="end"/>
            </w:r>
            <w:r w:rsidRPr="001D0937">
              <w:rPr>
                <w:rStyle w:val="Hyperlink"/>
                <w:b w:val="0"/>
                <w:bCs/>
                <w:rPrChange w:id="102" w:author="Mojca Jovičevič" w:date="2026-06-23T12:18:00Z" w16du:dateUtc="2026-06-23T10:18:00Z">
                  <w:rPr>
                    <w:rStyle w:val="Hyperlink"/>
                  </w:rPr>
                </w:rPrChange>
              </w:rPr>
              <w:fldChar w:fldCharType="end"/>
            </w:r>
          </w:ins>
        </w:p>
        <w:p w14:paraId="6D94B7BC" w14:textId="29893501" w:rsidR="001D0937" w:rsidRPr="001D0937" w:rsidRDefault="001D0937">
          <w:pPr>
            <w:pStyle w:val="TOC2"/>
            <w:tabs>
              <w:tab w:val="left" w:pos="960"/>
            </w:tabs>
            <w:rPr>
              <w:ins w:id="103" w:author="Mojca Jovičevič" w:date="2026-06-23T12:18:00Z" w16du:dateUtc="2026-06-23T10:18:00Z"/>
              <w:rFonts w:cstheme="minorBidi"/>
              <w:b w:val="0"/>
              <w:bCs/>
              <w:kern w:val="2"/>
              <w:sz w:val="24"/>
              <w:szCs w:val="24"/>
              <w14:ligatures w14:val="standardContextual"/>
            </w:rPr>
          </w:pPr>
          <w:ins w:id="104" w:author="Mojca Jovičevič" w:date="2026-06-23T12:18:00Z" w16du:dateUtc="2026-06-23T10:18:00Z">
            <w:r w:rsidRPr="001D0937">
              <w:rPr>
                <w:rStyle w:val="Hyperlink"/>
                <w:b w:val="0"/>
                <w:bCs/>
                <w:rPrChange w:id="105" w:author="Mojca Jovičevič" w:date="2026-06-23T12:18:00Z" w16du:dateUtc="2026-06-23T10:18:00Z">
                  <w:rPr>
                    <w:rStyle w:val="Hyperlink"/>
                  </w:rPr>
                </w:rPrChange>
              </w:rPr>
              <w:fldChar w:fldCharType="begin"/>
            </w:r>
            <w:r w:rsidRPr="001D0937">
              <w:rPr>
                <w:rStyle w:val="Hyperlink"/>
                <w:b w:val="0"/>
                <w:bCs/>
                <w:rPrChange w:id="106" w:author="Mojca Jovičevič" w:date="2026-06-23T12:18:00Z" w16du:dateUtc="2026-06-23T10:18:00Z">
                  <w:rPr>
                    <w:rStyle w:val="Hyperlink"/>
                  </w:rPr>
                </w:rPrChange>
              </w:rPr>
              <w:instrText xml:space="preserve"> </w:instrText>
            </w:r>
            <w:r w:rsidRPr="001D0937">
              <w:rPr>
                <w:b w:val="0"/>
                <w:bCs/>
                <w:rPrChange w:id="107" w:author="Mojca Jovičevič" w:date="2026-06-23T12:18:00Z" w16du:dateUtc="2026-06-23T10:18:00Z">
                  <w:rPr/>
                </w:rPrChange>
              </w:rPr>
              <w:instrText>HYPERLINK \l "_Toc233109536"</w:instrText>
            </w:r>
            <w:r w:rsidRPr="001D0937">
              <w:rPr>
                <w:rStyle w:val="Hyperlink"/>
                <w:b w:val="0"/>
                <w:bCs/>
                <w:rPrChange w:id="108" w:author="Mojca Jovičevič" w:date="2026-06-23T12:18:00Z" w16du:dateUtc="2026-06-23T10:18:00Z">
                  <w:rPr>
                    <w:rStyle w:val="Hyperlink"/>
                  </w:rPr>
                </w:rPrChange>
              </w:rPr>
              <w:instrText xml:space="preserve"> </w:instrText>
            </w:r>
            <w:r w:rsidRPr="000D098D">
              <w:rPr>
                <w:rStyle w:val="Hyperlink"/>
                <w:b w:val="0"/>
                <w:bCs/>
              </w:rPr>
            </w:r>
            <w:r w:rsidRPr="001D0937">
              <w:rPr>
                <w:rStyle w:val="Hyperlink"/>
                <w:b w:val="0"/>
                <w:bCs/>
                <w:rPrChange w:id="109" w:author="Mojca Jovičevič" w:date="2026-06-23T12:18:00Z" w16du:dateUtc="2026-06-23T10:18:00Z">
                  <w:rPr>
                    <w:rStyle w:val="Hyperlink"/>
                  </w:rPr>
                </w:rPrChange>
              </w:rPr>
              <w:fldChar w:fldCharType="separate"/>
            </w:r>
            <w:r w:rsidRPr="001D0937">
              <w:rPr>
                <w:rStyle w:val="Hyperlink"/>
                <w:b w:val="0"/>
                <w:bCs/>
                <w:rPrChange w:id="110" w:author="Mojca Jovičevič" w:date="2026-06-23T12:18:00Z" w16du:dateUtc="2026-06-23T10:18:00Z">
                  <w:rPr>
                    <w:rStyle w:val="Hyperlink"/>
                  </w:rPr>
                </w:rPrChange>
              </w:rPr>
              <w:t>3.3</w:t>
            </w:r>
            <w:r w:rsidRPr="001D0937">
              <w:rPr>
                <w:rFonts w:cstheme="minorBidi"/>
                <w:b w:val="0"/>
                <w:bCs/>
                <w:kern w:val="2"/>
                <w:sz w:val="24"/>
                <w:szCs w:val="24"/>
                <w14:ligatures w14:val="standardContextual"/>
              </w:rPr>
              <w:tab/>
            </w:r>
            <w:r w:rsidRPr="001D0937">
              <w:rPr>
                <w:rStyle w:val="Hyperlink"/>
                <w:b w:val="0"/>
                <w:bCs/>
                <w:rPrChange w:id="111" w:author="Mojca Jovičevič" w:date="2026-06-23T12:18:00Z" w16du:dateUtc="2026-06-23T10:18:00Z">
                  <w:rPr>
                    <w:rStyle w:val="Hyperlink"/>
                  </w:rPr>
                </w:rPrChange>
              </w:rPr>
              <w:t>Standardni paketi za člane borze za profesionalne in neprofesionalne uporabnike v realnem času (v EUR/mesec)</w:t>
            </w:r>
            <w:r w:rsidRPr="001D0937">
              <w:rPr>
                <w:b w:val="0"/>
                <w:bCs/>
                <w:webHidden/>
                <w:rPrChange w:id="112" w:author="Mojca Jovičevič" w:date="2026-06-23T12:18:00Z" w16du:dateUtc="2026-06-23T10:18:00Z">
                  <w:rPr>
                    <w:webHidden/>
                  </w:rPr>
                </w:rPrChange>
              </w:rPr>
              <w:tab/>
            </w:r>
            <w:r w:rsidRPr="001D0937">
              <w:rPr>
                <w:b w:val="0"/>
                <w:bCs/>
                <w:webHidden/>
                <w:rPrChange w:id="113" w:author="Mojca Jovičevič" w:date="2026-06-23T12:18:00Z" w16du:dateUtc="2026-06-23T10:18:00Z">
                  <w:rPr>
                    <w:webHidden/>
                  </w:rPr>
                </w:rPrChange>
              </w:rPr>
              <w:fldChar w:fldCharType="begin"/>
            </w:r>
            <w:r w:rsidRPr="001D0937">
              <w:rPr>
                <w:b w:val="0"/>
                <w:bCs/>
                <w:webHidden/>
                <w:rPrChange w:id="114" w:author="Mojca Jovičevič" w:date="2026-06-23T12:18:00Z" w16du:dateUtc="2026-06-23T10:18:00Z">
                  <w:rPr>
                    <w:webHidden/>
                  </w:rPr>
                </w:rPrChange>
              </w:rPr>
              <w:instrText xml:space="preserve"> PAGEREF _Toc233109536 \h </w:instrText>
            </w:r>
          </w:ins>
          <w:r w:rsidRPr="000D098D">
            <w:rPr>
              <w:b w:val="0"/>
              <w:bCs/>
              <w:webHidden/>
            </w:rPr>
          </w:r>
          <w:ins w:id="115" w:author="Mojca Jovičevič" w:date="2026-06-23T12:18:00Z" w16du:dateUtc="2026-06-23T10:18:00Z">
            <w:r w:rsidRPr="001D0937">
              <w:rPr>
                <w:b w:val="0"/>
                <w:bCs/>
                <w:webHidden/>
                <w:rPrChange w:id="116" w:author="Mojca Jovičevič" w:date="2026-06-23T12:18:00Z" w16du:dateUtc="2026-06-23T10:18:00Z">
                  <w:rPr>
                    <w:webHidden/>
                  </w:rPr>
                </w:rPrChange>
              </w:rPr>
              <w:fldChar w:fldCharType="separate"/>
            </w:r>
            <w:r w:rsidRPr="001D0937">
              <w:rPr>
                <w:b w:val="0"/>
                <w:bCs/>
                <w:webHidden/>
                <w:rPrChange w:id="117" w:author="Mojca Jovičevič" w:date="2026-06-23T12:18:00Z" w16du:dateUtc="2026-06-23T10:18:00Z">
                  <w:rPr>
                    <w:webHidden/>
                  </w:rPr>
                </w:rPrChange>
              </w:rPr>
              <w:t>6</w:t>
            </w:r>
            <w:r w:rsidRPr="001D0937">
              <w:rPr>
                <w:b w:val="0"/>
                <w:bCs/>
                <w:webHidden/>
                <w:rPrChange w:id="118" w:author="Mojca Jovičevič" w:date="2026-06-23T12:18:00Z" w16du:dateUtc="2026-06-23T10:18:00Z">
                  <w:rPr>
                    <w:webHidden/>
                  </w:rPr>
                </w:rPrChange>
              </w:rPr>
              <w:fldChar w:fldCharType="end"/>
            </w:r>
            <w:r w:rsidRPr="001D0937">
              <w:rPr>
                <w:rStyle w:val="Hyperlink"/>
                <w:b w:val="0"/>
                <w:bCs/>
                <w:rPrChange w:id="119" w:author="Mojca Jovičevič" w:date="2026-06-23T12:18:00Z" w16du:dateUtc="2026-06-23T10:18:00Z">
                  <w:rPr>
                    <w:rStyle w:val="Hyperlink"/>
                  </w:rPr>
                </w:rPrChange>
              </w:rPr>
              <w:fldChar w:fldCharType="end"/>
            </w:r>
          </w:ins>
        </w:p>
        <w:p w14:paraId="7D599DAE" w14:textId="4ED4AEA4" w:rsidR="001D0937" w:rsidRPr="001D0937" w:rsidRDefault="001D0937">
          <w:pPr>
            <w:pStyle w:val="TOC2"/>
            <w:tabs>
              <w:tab w:val="left" w:pos="960"/>
            </w:tabs>
            <w:rPr>
              <w:ins w:id="120" w:author="Mojca Jovičevič" w:date="2026-06-23T12:18:00Z" w16du:dateUtc="2026-06-23T10:18:00Z"/>
              <w:rFonts w:cstheme="minorBidi"/>
              <w:b w:val="0"/>
              <w:bCs/>
              <w:kern w:val="2"/>
              <w:sz w:val="24"/>
              <w:szCs w:val="24"/>
              <w14:ligatures w14:val="standardContextual"/>
            </w:rPr>
          </w:pPr>
          <w:ins w:id="121" w:author="Mojca Jovičevič" w:date="2026-06-23T12:18:00Z" w16du:dateUtc="2026-06-23T10:18:00Z">
            <w:r w:rsidRPr="001D0937">
              <w:rPr>
                <w:rStyle w:val="Hyperlink"/>
                <w:b w:val="0"/>
                <w:bCs/>
                <w:rPrChange w:id="122" w:author="Mojca Jovičevič" w:date="2026-06-23T12:18:00Z" w16du:dateUtc="2026-06-23T10:18:00Z">
                  <w:rPr>
                    <w:rStyle w:val="Hyperlink"/>
                  </w:rPr>
                </w:rPrChange>
              </w:rPr>
              <w:fldChar w:fldCharType="begin"/>
            </w:r>
            <w:r w:rsidRPr="001D0937">
              <w:rPr>
                <w:rStyle w:val="Hyperlink"/>
                <w:b w:val="0"/>
                <w:bCs/>
                <w:rPrChange w:id="123" w:author="Mojca Jovičevič" w:date="2026-06-23T12:18:00Z" w16du:dateUtc="2026-06-23T10:18:00Z">
                  <w:rPr>
                    <w:rStyle w:val="Hyperlink"/>
                  </w:rPr>
                </w:rPrChange>
              </w:rPr>
              <w:instrText xml:space="preserve"> </w:instrText>
            </w:r>
            <w:r w:rsidRPr="001D0937">
              <w:rPr>
                <w:b w:val="0"/>
                <w:bCs/>
                <w:rPrChange w:id="124" w:author="Mojca Jovičevič" w:date="2026-06-23T12:18:00Z" w16du:dateUtc="2026-06-23T10:18:00Z">
                  <w:rPr/>
                </w:rPrChange>
              </w:rPr>
              <w:instrText>HYPERLINK \l "_Toc233109537"</w:instrText>
            </w:r>
            <w:r w:rsidRPr="001D0937">
              <w:rPr>
                <w:rStyle w:val="Hyperlink"/>
                <w:b w:val="0"/>
                <w:bCs/>
                <w:rPrChange w:id="125" w:author="Mojca Jovičevič" w:date="2026-06-23T12:18:00Z" w16du:dateUtc="2026-06-23T10:18:00Z">
                  <w:rPr>
                    <w:rStyle w:val="Hyperlink"/>
                  </w:rPr>
                </w:rPrChange>
              </w:rPr>
              <w:instrText xml:space="preserve"> </w:instrText>
            </w:r>
            <w:r w:rsidRPr="000D098D">
              <w:rPr>
                <w:rStyle w:val="Hyperlink"/>
                <w:b w:val="0"/>
                <w:bCs/>
              </w:rPr>
            </w:r>
            <w:r w:rsidRPr="001D0937">
              <w:rPr>
                <w:rStyle w:val="Hyperlink"/>
                <w:b w:val="0"/>
                <w:bCs/>
                <w:rPrChange w:id="126" w:author="Mojca Jovičevič" w:date="2026-06-23T12:18:00Z" w16du:dateUtc="2026-06-23T10:18:00Z">
                  <w:rPr>
                    <w:rStyle w:val="Hyperlink"/>
                  </w:rPr>
                </w:rPrChange>
              </w:rPr>
              <w:fldChar w:fldCharType="separate"/>
            </w:r>
            <w:r w:rsidRPr="001D0937">
              <w:rPr>
                <w:rStyle w:val="Hyperlink"/>
                <w:b w:val="0"/>
                <w:bCs/>
                <w:rPrChange w:id="127" w:author="Mojca Jovičevič" w:date="2026-06-23T12:18:00Z" w16du:dateUtc="2026-06-23T10:18:00Z">
                  <w:rPr>
                    <w:rStyle w:val="Hyperlink"/>
                  </w:rPr>
                </w:rPrChange>
              </w:rPr>
              <w:t>3.4</w:t>
            </w:r>
            <w:r w:rsidRPr="001D0937">
              <w:rPr>
                <w:rFonts w:cstheme="minorBidi"/>
                <w:b w:val="0"/>
                <w:bCs/>
                <w:kern w:val="2"/>
                <w:sz w:val="24"/>
                <w:szCs w:val="24"/>
                <w14:ligatures w14:val="standardContextual"/>
              </w:rPr>
              <w:tab/>
            </w:r>
            <w:r w:rsidRPr="001D0937">
              <w:rPr>
                <w:rStyle w:val="Hyperlink"/>
                <w:b w:val="0"/>
                <w:bCs/>
                <w:rPrChange w:id="128" w:author="Mojca Jovičevič" w:date="2026-06-23T12:18:00Z" w16du:dateUtc="2026-06-23T10:18:00Z">
                  <w:rPr>
                    <w:rStyle w:val="Hyperlink"/>
                  </w:rPr>
                </w:rPrChange>
              </w:rPr>
              <w:t>Posebna uporaba LJSE Podatkov</w:t>
            </w:r>
            <w:r w:rsidRPr="001D0937">
              <w:rPr>
                <w:b w:val="0"/>
                <w:bCs/>
                <w:webHidden/>
                <w:rPrChange w:id="129" w:author="Mojca Jovičevič" w:date="2026-06-23T12:18:00Z" w16du:dateUtc="2026-06-23T10:18:00Z">
                  <w:rPr>
                    <w:webHidden/>
                  </w:rPr>
                </w:rPrChange>
              </w:rPr>
              <w:tab/>
            </w:r>
            <w:r w:rsidRPr="001D0937">
              <w:rPr>
                <w:b w:val="0"/>
                <w:bCs/>
                <w:webHidden/>
                <w:rPrChange w:id="130" w:author="Mojca Jovičevič" w:date="2026-06-23T12:18:00Z" w16du:dateUtc="2026-06-23T10:18:00Z">
                  <w:rPr>
                    <w:webHidden/>
                  </w:rPr>
                </w:rPrChange>
              </w:rPr>
              <w:fldChar w:fldCharType="begin"/>
            </w:r>
            <w:r w:rsidRPr="001D0937">
              <w:rPr>
                <w:b w:val="0"/>
                <w:bCs/>
                <w:webHidden/>
                <w:rPrChange w:id="131" w:author="Mojca Jovičevič" w:date="2026-06-23T12:18:00Z" w16du:dateUtc="2026-06-23T10:18:00Z">
                  <w:rPr>
                    <w:webHidden/>
                  </w:rPr>
                </w:rPrChange>
              </w:rPr>
              <w:instrText xml:space="preserve"> PAGEREF _Toc233109537 \h </w:instrText>
            </w:r>
          </w:ins>
          <w:r w:rsidRPr="000D098D">
            <w:rPr>
              <w:b w:val="0"/>
              <w:bCs/>
              <w:webHidden/>
            </w:rPr>
          </w:r>
          <w:ins w:id="132" w:author="Mojca Jovičevič" w:date="2026-06-23T12:18:00Z" w16du:dateUtc="2026-06-23T10:18:00Z">
            <w:r w:rsidRPr="001D0937">
              <w:rPr>
                <w:b w:val="0"/>
                <w:bCs/>
                <w:webHidden/>
                <w:rPrChange w:id="133" w:author="Mojca Jovičevič" w:date="2026-06-23T12:18:00Z" w16du:dateUtc="2026-06-23T10:18:00Z">
                  <w:rPr>
                    <w:webHidden/>
                  </w:rPr>
                </w:rPrChange>
              </w:rPr>
              <w:fldChar w:fldCharType="separate"/>
            </w:r>
            <w:r w:rsidRPr="001D0937">
              <w:rPr>
                <w:b w:val="0"/>
                <w:bCs/>
                <w:webHidden/>
                <w:rPrChange w:id="134" w:author="Mojca Jovičevič" w:date="2026-06-23T12:18:00Z" w16du:dateUtc="2026-06-23T10:18:00Z">
                  <w:rPr>
                    <w:webHidden/>
                  </w:rPr>
                </w:rPrChange>
              </w:rPr>
              <w:t>6</w:t>
            </w:r>
            <w:r w:rsidRPr="001D0937">
              <w:rPr>
                <w:b w:val="0"/>
                <w:bCs/>
                <w:webHidden/>
                <w:rPrChange w:id="135" w:author="Mojca Jovičevič" w:date="2026-06-23T12:18:00Z" w16du:dateUtc="2026-06-23T10:18:00Z">
                  <w:rPr>
                    <w:webHidden/>
                  </w:rPr>
                </w:rPrChange>
              </w:rPr>
              <w:fldChar w:fldCharType="end"/>
            </w:r>
            <w:r w:rsidRPr="001D0937">
              <w:rPr>
                <w:rStyle w:val="Hyperlink"/>
                <w:b w:val="0"/>
                <w:bCs/>
                <w:rPrChange w:id="136" w:author="Mojca Jovičevič" w:date="2026-06-23T12:18:00Z" w16du:dateUtc="2026-06-23T10:18:00Z">
                  <w:rPr>
                    <w:rStyle w:val="Hyperlink"/>
                  </w:rPr>
                </w:rPrChange>
              </w:rPr>
              <w:fldChar w:fldCharType="end"/>
            </w:r>
          </w:ins>
        </w:p>
        <w:p w14:paraId="72031C1C" w14:textId="44331091" w:rsidR="001D0937" w:rsidRPr="001D0937" w:rsidRDefault="001D0937">
          <w:pPr>
            <w:pStyle w:val="TOC2"/>
            <w:tabs>
              <w:tab w:val="left" w:pos="960"/>
            </w:tabs>
            <w:rPr>
              <w:ins w:id="137" w:author="Mojca Jovičevič" w:date="2026-06-23T12:18:00Z" w16du:dateUtc="2026-06-23T10:18:00Z"/>
              <w:rFonts w:cstheme="minorBidi"/>
              <w:b w:val="0"/>
              <w:bCs/>
              <w:kern w:val="2"/>
              <w:sz w:val="24"/>
              <w:szCs w:val="24"/>
              <w14:ligatures w14:val="standardContextual"/>
            </w:rPr>
          </w:pPr>
          <w:ins w:id="138" w:author="Mojca Jovičevič" w:date="2026-06-23T12:18:00Z" w16du:dateUtc="2026-06-23T10:18:00Z">
            <w:r w:rsidRPr="001D0937">
              <w:rPr>
                <w:rStyle w:val="Hyperlink"/>
                <w:b w:val="0"/>
                <w:bCs/>
                <w:rPrChange w:id="139" w:author="Mojca Jovičevič" w:date="2026-06-23T12:18:00Z" w16du:dateUtc="2026-06-23T10:18:00Z">
                  <w:rPr>
                    <w:rStyle w:val="Hyperlink"/>
                  </w:rPr>
                </w:rPrChange>
              </w:rPr>
              <w:fldChar w:fldCharType="begin"/>
            </w:r>
            <w:r w:rsidRPr="001D0937">
              <w:rPr>
                <w:rStyle w:val="Hyperlink"/>
                <w:b w:val="0"/>
                <w:bCs/>
                <w:rPrChange w:id="140" w:author="Mojca Jovičevič" w:date="2026-06-23T12:18:00Z" w16du:dateUtc="2026-06-23T10:18:00Z">
                  <w:rPr>
                    <w:rStyle w:val="Hyperlink"/>
                  </w:rPr>
                </w:rPrChange>
              </w:rPr>
              <w:instrText xml:space="preserve"> </w:instrText>
            </w:r>
            <w:r w:rsidRPr="001D0937">
              <w:rPr>
                <w:b w:val="0"/>
                <w:bCs/>
                <w:rPrChange w:id="141" w:author="Mojca Jovičevič" w:date="2026-06-23T12:18:00Z" w16du:dateUtc="2026-06-23T10:18:00Z">
                  <w:rPr/>
                </w:rPrChange>
              </w:rPr>
              <w:instrText>HYPERLINK \l "_Toc233109538"</w:instrText>
            </w:r>
            <w:r w:rsidRPr="001D0937">
              <w:rPr>
                <w:rStyle w:val="Hyperlink"/>
                <w:b w:val="0"/>
                <w:bCs/>
                <w:rPrChange w:id="142" w:author="Mojca Jovičevič" w:date="2026-06-23T12:18:00Z" w16du:dateUtc="2026-06-23T10:18:00Z">
                  <w:rPr>
                    <w:rStyle w:val="Hyperlink"/>
                  </w:rPr>
                </w:rPrChange>
              </w:rPr>
              <w:instrText xml:space="preserve"> </w:instrText>
            </w:r>
            <w:r w:rsidRPr="000D098D">
              <w:rPr>
                <w:rStyle w:val="Hyperlink"/>
                <w:b w:val="0"/>
                <w:bCs/>
              </w:rPr>
            </w:r>
            <w:r w:rsidRPr="001D0937">
              <w:rPr>
                <w:rStyle w:val="Hyperlink"/>
                <w:b w:val="0"/>
                <w:bCs/>
                <w:rPrChange w:id="143" w:author="Mojca Jovičevič" w:date="2026-06-23T12:18:00Z" w16du:dateUtc="2026-06-23T10:18:00Z">
                  <w:rPr>
                    <w:rStyle w:val="Hyperlink"/>
                  </w:rPr>
                </w:rPrChange>
              </w:rPr>
              <w:fldChar w:fldCharType="separate"/>
            </w:r>
            <w:r w:rsidRPr="001D0937">
              <w:rPr>
                <w:rStyle w:val="Hyperlink"/>
                <w:b w:val="0"/>
                <w:bCs/>
                <w:rPrChange w:id="144" w:author="Mojca Jovičevič" w:date="2026-06-23T12:18:00Z" w16du:dateUtc="2026-06-23T10:18:00Z">
                  <w:rPr>
                    <w:rStyle w:val="Hyperlink"/>
                  </w:rPr>
                </w:rPrChange>
              </w:rPr>
              <w:t>3.5</w:t>
            </w:r>
            <w:r w:rsidRPr="001D0937">
              <w:rPr>
                <w:rFonts w:cstheme="minorBidi"/>
                <w:b w:val="0"/>
                <w:bCs/>
                <w:kern w:val="2"/>
                <w:sz w:val="24"/>
                <w:szCs w:val="24"/>
                <w14:ligatures w14:val="standardContextual"/>
              </w:rPr>
              <w:tab/>
            </w:r>
            <w:r w:rsidRPr="001D0937">
              <w:rPr>
                <w:rStyle w:val="Hyperlink"/>
                <w:b w:val="0"/>
                <w:bCs/>
                <w:rPrChange w:id="145" w:author="Mojca Jovičevič" w:date="2026-06-23T12:18:00Z" w16du:dateUtc="2026-06-23T10:18:00Z">
                  <w:rPr>
                    <w:rStyle w:val="Hyperlink"/>
                  </w:rPr>
                </w:rPrChange>
              </w:rPr>
              <w:t>Paketi podatkov preko LJSE monitorja:</w:t>
            </w:r>
            <w:r w:rsidRPr="001D0937">
              <w:rPr>
                <w:b w:val="0"/>
                <w:bCs/>
                <w:webHidden/>
                <w:rPrChange w:id="146" w:author="Mojca Jovičevič" w:date="2026-06-23T12:18:00Z" w16du:dateUtc="2026-06-23T10:18:00Z">
                  <w:rPr>
                    <w:webHidden/>
                  </w:rPr>
                </w:rPrChange>
              </w:rPr>
              <w:tab/>
            </w:r>
            <w:r w:rsidRPr="001D0937">
              <w:rPr>
                <w:b w:val="0"/>
                <w:bCs/>
                <w:webHidden/>
                <w:rPrChange w:id="147" w:author="Mojca Jovičevič" w:date="2026-06-23T12:18:00Z" w16du:dateUtc="2026-06-23T10:18:00Z">
                  <w:rPr>
                    <w:webHidden/>
                  </w:rPr>
                </w:rPrChange>
              </w:rPr>
              <w:fldChar w:fldCharType="begin"/>
            </w:r>
            <w:r w:rsidRPr="001D0937">
              <w:rPr>
                <w:b w:val="0"/>
                <w:bCs/>
                <w:webHidden/>
                <w:rPrChange w:id="148" w:author="Mojca Jovičevič" w:date="2026-06-23T12:18:00Z" w16du:dateUtc="2026-06-23T10:18:00Z">
                  <w:rPr>
                    <w:webHidden/>
                  </w:rPr>
                </w:rPrChange>
              </w:rPr>
              <w:instrText xml:space="preserve"> PAGEREF _Toc233109538 \h </w:instrText>
            </w:r>
          </w:ins>
          <w:r w:rsidRPr="000D098D">
            <w:rPr>
              <w:b w:val="0"/>
              <w:bCs/>
              <w:webHidden/>
            </w:rPr>
          </w:r>
          <w:ins w:id="149" w:author="Mojca Jovičevič" w:date="2026-06-23T12:18:00Z" w16du:dateUtc="2026-06-23T10:18:00Z">
            <w:r w:rsidRPr="001D0937">
              <w:rPr>
                <w:b w:val="0"/>
                <w:bCs/>
                <w:webHidden/>
                <w:rPrChange w:id="150" w:author="Mojca Jovičevič" w:date="2026-06-23T12:18:00Z" w16du:dateUtc="2026-06-23T10:18:00Z">
                  <w:rPr>
                    <w:webHidden/>
                  </w:rPr>
                </w:rPrChange>
              </w:rPr>
              <w:fldChar w:fldCharType="separate"/>
            </w:r>
            <w:r w:rsidRPr="001D0937">
              <w:rPr>
                <w:b w:val="0"/>
                <w:bCs/>
                <w:webHidden/>
                <w:rPrChange w:id="151" w:author="Mojca Jovičevič" w:date="2026-06-23T12:18:00Z" w16du:dateUtc="2026-06-23T10:18:00Z">
                  <w:rPr>
                    <w:webHidden/>
                  </w:rPr>
                </w:rPrChange>
              </w:rPr>
              <w:t>6</w:t>
            </w:r>
            <w:r w:rsidRPr="001D0937">
              <w:rPr>
                <w:b w:val="0"/>
                <w:bCs/>
                <w:webHidden/>
                <w:rPrChange w:id="152" w:author="Mojca Jovičevič" w:date="2026-06-23T12:18:00Z" w16du:dateUtc="2026-06-23T10:18:00Z">
                  <w:rPr>
                    <w:webHidden/>
                  </w:rPr>
                </w:rPrChange>
              </w:rPr>
              <w:fldChar w:fldCharType="end"/>
            </w:r>
            <w:r w:rsidRPr="001D0937">
              <w:rPr>
                <w:rStyle w:val="Hyperlink"/>
                <w:b w:val="0"/>
                <w:bCs/>
                <w:rPrChange w:id="153" w:author="Mojca Jovičevič" w:date="2026-06-23T12:18:00Z" w16du:dateUtc="2026-06-23T10:18:00Z">
                  <w:rPr>
                    <w:rStyle w:val="Hyperlink"/>
                  </w:rPr>
                </w:rPrChange>
              </w:rPr>
              <w:fldChar w:fldCharType="end"/>
            </w:r>
          </w:ins>
        </w:p>
        <w:p w14:paraId="7C5A60C5" w14:textId="453CE865" w:rsidR="001D0937" w:rsidRDefault="001D0937">
          <w:pPr>
            <w:pStyle w:val="TOC1"/>
            <w:tabs>
              <w:tab w:val="left" w:pos="960"/>
            </w:tabs>
            <w:rPr>
              <w:ins w:id="154" w:author="Mojca Jovičevič" w:date="2026-06-23T12:18:00Z" w16du:dateUtc="2026-06-23T10:18:00Z"/>
              <w:rFonts w:cstheme="minorBidi"/>
              <w:b w:val="0"/>
              <w:kern w:val="2"/>
              <w:sz w:val="24"/>
              <w:szCs w:val="24"/>
              <w14:ligatures w14:val="standardContextual"/>
            </w:rPr>
          </w:pPr>
          <w:ins w:id="155" w:author="Mojca Jovičevič" w:date="2026-06-23T12:18:00Z" w16du:dateUtc="2026-06-23T10:18:00Z">
            <w:r w:rsidRPr="00CA78F7">
              <w:rPr>
                <w:rStyle w:val="Hyperlink"/>
              </w:rPr>
              <w:fldChar w:fldCharType="begin"/>
            </w:r>
            <w:r w:rsidRPr="00CA78F7">
              <w:rPr>
                <w:rStyle w:val="Hyperlink"/>
              </w:rPr>
              <w:instrText xml:space="preserve"> </w:instrText>
            </w:r>
            <w:r>
              <w:instrText>HYPERLINK \l "_Toc233109539"</w:instrText>
            </w:r>
            <w:r w:rsidRPr="00CA78F7">
              <w:rPr>
                <w:rStyle w:val="Hyperlink"/>
              </w:rPr>
              <w:instrText xml:space="preserve"> </w:instrText>
            </w:r>
            <w:r w:rsidRPr="00CA78F7">
              <w:rPr>
                <w:rStyle w:val="Hyperlink"/>
              </w:rPr>
            </w:r>
            <w:r w:rsidRPr="00CA78F7">
              <w:rPr>
                <w:rStyle w:val="Hyperlink"/>
              </w:rPr>
              <w:fldChar w:fldCharType="separate"/>
            </w:r>
            <w:r w:rsidRPr="00CA78F7">
              <w:rPr>
                <w:rStyle w:val="Hyperlink"/>
              </w:rPr>
              <w:t>4</w:t>
            </w:r>
            <w:r>
              <w:rPr>
                <w:rFonts w:cstheme="minorBidi"/>
                <w:b w:val="0"/>
                <w:kern w:val="2"/>
                <w:sz w:val="24"/>
                <w:szCs w:val="24"/>
                <w14:ligatures w14:val="standardContextual"/>
              </w:rPr>
              <w:tab/>
            </w:r>
            <w:r w:rsidRPr="00CA78F7">
              <w:rPr>
                <w:rStyle w:val="Hyperlink"/>
              </w:rPr>
              <w:t>Končne določbe</w:t>
            </w:r>
            <w:r>
              <w:rPr>
                <w:webHidden/>
              </w:rPr>
              <w:tab/>
            </w:r>
            <w:r>
              <w:rPr>
                <w:webHidden/>
              </w:rPr>
              <w:fldChar w:fldCharType="begin"/>
            </w:r>
            <w:r>
              <w:rPr>
                <w:webHidden/>
              </w:rPr>
              <w:instrText xml:space="preserve"> PAGEREF _Toc233109539 \h </w:instrText>
            </w:r>
          </w:ins>
          <w:r>
            <w:rPr>
              <w:webHidden/>
            </w:rPr>
          </w:r>
          <w:ins w:id="156" w:author="Mojca Jovičevič" w:date="2026-06-23T12:18:00Z" w16du:dateUtc="2026-06-23T10:18:00Z">
            <w:r>
              <w:rPr>
                <w:webHidden/>
              </w:rPr>
              <w:fldChar w:fldCharType="separate"/>
            </w:r>
            <w:r>
              <w:rPr>
                <w:webHidden/>
              </w:rPr>
              <w:t>7</w:t>
            </w:r>
            <w:r>
              <w:rPr>
                <w:webHidden/>
              </w:rPr>
              <w:fldChar w:fldCharType="end"/>
            </w:r>
            <w:r w:rsidRPr="00CA78F7">
              <w:rPr>
                <w:rStyle w:val="Hyperlink"/>
              </w:rPr>
              <w:fldChar w:fldCharType="end"/>
            </w:r>
          </w:ins>
        </w:p>
        <w:p w14:paraId="601CB7EF" w14:textId="323F567C" w:rsidR="00793B38" w:rsidDel="00B12ED7" w:rsidRDefault="00B12ED7">
          <w:pPr>
            <w:pStyle w:val="TOC2"/>
            <w:rPr>
              <w:del w:id="157" w:author="Mojca Jovičevič" w:date="2026-06-23T12:17:00Z" w16du:dateUtc="2026-06-23T10:17:00Z"/>
              <w:rFonts w:cstheme="minorBidi"/>
              <w:b w:val="0"/>
              <w:sz w:val="22"/>
            </w:rPr>
          </w:pPr>
          <w:ins w:id="158" w:author="Mojca Jovičevič" w:date="2026-06-23T12:17:00Z" w16du:dateUtc="2026-06-23T10:17:00Z">
            <w:r>
              <w:rPr>
                <w:rFonts w:asciiTheme="majorHAnsi" w:hAnsiTheme="majorHAnsi" w:cstheme="majorHAnsi"/>
                <w:b w:val="0"/>
              </w:rPr>
              <w:fldChar w:fldCharType="end"/>
            </w:r>
          </w:ins>
          <w:del w:id="159" w:author="Mojca Jovičevič" w:date="2026-06-23T12:17:00Z" w16du:dateUtc="2026-06-23T10:17:00Z">
            <w:r w:rsidR="00094029" w:rsidDel="00B12ED7">
              <w:rPr>
                <w:rFonts w:asciiTheme="majorHAnsi" w:hAnsiTheme="majorHAnsi" w:cstheme="majorHAnsi"/>
              </w:rPr>
              <w:fldChar w:fldCharType="begin"/>
            </w:r>
            <w:r w:rsidR="00094029" w:rsidDel="00B12ED7">
              <w:rPr>
                <w:rFonts w:asciiTheme="majorHAnsi" w:hAnsiTheme="majorHAnsi" w:cstheme="majorHAnsi"/>
              </w:rPr>
              <w:delInstrText xml:space="preserve"> TOC \h \z \t "Naslov - 2,2,Naslov - 4,4,Naslov - 3,3" </w:delInstrText>
            </w:r>
            <w:r w:rsidR="00094029" w:rsidDel="00B12ED7">
              <w:rPr>
                <w:rFonts w:asciiTheme="majorHAnsi" w:hAnsiTheme="majorHAnsi" w:cstheme="majorHAnsi"/>
              </w:rPr>
              <w:fldChar w:fldCharType="separate"/>
            </w:r>
          </w:del>
        </w:p>
        <w:p w14:paraId="48C92271" w14:textId="2D5CEEF3" w:rsidR="00793B38" w:rsidDel="00B12ED7" w:rsidRDefault="00793B38">
          <w:pPr>
            <w:pStyle w:val="TOC2"/>
            <w:tabs>
              <w:tab w:val="left" w:pos="880"/>
            </w:tabs>
            <w:rPr>
              <w:del w:id="160" w:author="Mojca Jovičevič" w:date="2026-06-23T12:17:00Z" w16du:dateUtc="2026-06-23T10:17:00Z"/>
              <w:rFonts w:cstheme="minorBidi"/>
              <w:b w:val="0"/>
              <w:sz w:val="22"/>
            </w:rPr>
          </w:pPr>
          <w:del w:id="161" w:author="Mojca Jovičevič" w:date="2026-06-23T12:17:00Z" w16du:dateUtc="2026-06-23T10:17:00Z">
            <w:r w:rsidDel="00B12ED7">
              <w:rPr>
                <w:b w:val="0"/>
              </w:rPr>
              <w:fldChar w:fldCharType="begin"/>
            </w:r>
            <w:r w:rsidDel="00B12ED7">
              <w:delInstrText>HYPERLINK \l "_Toc20398540"</w:delInstrText>
            </w:r>
            <w:r w:rsidDel="00B12ED7">
              <w:rPr>
                <w:b w:val="0"/>
              </w:rPr>
            </w:r>
            <w:r w:rsidDel="00B12ED7">
              <w:rPr>
                <w:b w:val="0"/>
              </w:rPr>
              <w:fldChar w:fldCharType="separate"/>
            </w:r>
            <w:r w:rsidRPr="00FE5B6B" w:rsidDel="00B12ED7">
              <w:rPr>
                <w:rStyle w:val="Hyperlink"/>
              </w:rPr>
              <w:delText>1</w:delText>
            </w:r>
            <w:r w:rsidDel="00B12ED7">
              <w:rPr>
                <w:rFonts w:cstheme="minorBidi"/>
                <w:b w:val="0"/>
                <w:sz w:val="22"/>
              </w:rPr>
              <w:tab/>
            </w:r>
            <w:r w:rsidRPr="00FE5B6B" w:rsidDel="00B12ED7">
              <w:rPr>
                <w:rStyle w:val="Hyperlink"/>
              </w:rPr>
              <w:delText xml:space="preserve">Pojasnila k </w:delText>
            </w:r>
            <w:r w:rsidR="00685940" w:rsidDel="00B12ED7">
              <w:rPr>
                <w:rStyle w:val="Hyperlink"/>
              </w:rPr>
              <w:delText>C</w:delText>
            </w:r>
            <w:r w:rsidRPr="00FE5B6B" w:rsidDel="00B12ED7">
              <w:rPr>
                <w:rStyle w:val="Hyperlink"/>
              </w:rPr>
              <w:delText>eniku</w:delText>
            </w:r>
            <w:r w:rsidDel="00B12ED7">
              <w:rPr>
                <w:webHidden/>
              </w:rPr>
              <w:tab/>
            </w:r>
            <w:r w:rsidDel="00B12ED7">
              <w:rPr>
                <w:b w:val="0"/>
                <w:webHidden/>
              </w:rPr>
              <w:fldChar w:fldCharType="begin"/>
            </w:r>
            <w:r w:rsidDel="00B12ED7">
              <w:rPr>
                <w:webHidden/>
              </w:rPr>
              <w:delInstrText xml:space="preserve"> PAGEREF _Toc20398540 \h </w:delInstrText>
            </w:r>
            <w:r w:rsidDel="00B12ED7">
              <w:rPr>
                <w:b w:val="0"/>
                <w:webHidden/>
              </w:rPr>
            </w:r>
            <w:r w:rsidDel="00B12ED7">
              <w:rPr>
                <w:b w:val="0"/>
                <w:webHidden/>
              </w:rPr>
              <w:fldChar w:fldCharType="separate"/>
            </w:r>
            <w:r w:rsidR="009F02C6" w:rsidDel="00B12ED7">
              <w:rPr>
                <w:webHidden/>
              </w:rPr>
              <w:delText>2</w:delText>
            </w:r>
            <w:r w:rsidDel="00B12ED7">
              <w:rPr>
                <w:b w:val="0"/>
                <w:webHidden/>
              </w:rPr>
              <w:fldChar w:fldCharType="end"/>
            </w:r>
            <w:r w:rsidDel="00B12ED7">
              <w:rPr>
                <w:b w:val="0"/>
              </w:rPr>
              <w:fldChar w:fldCharType="end"/>
            </w:r>
          </w:del>
        </w:p>
        <w:p w14:paraId="673B21FD" w14:textId="24FB5D8A" w:rsidR="00793B38" w:rsidDel="00B12ED7" w:rsidRDefault="00793B38">
          <w:pPr>
            <w:pStyle w:val="TOC2"/>
            <w:tabs>
              <w:tab w:val="left" w:pos="880"/>
            </w:tabs>
            <w:rPr>
              <w:del w:id="162" w:author="Mojca Jovičevič" w:date="2026-06-23T12:17:00Z" w16du:dateUtc="2026-06-23T10:17:00Z"/>
              <w:rFonts w:cstheme="minorBidi"/>
              <w:b w:val="0"/>
              <w:sz w:val="22"/>
            </w:rPr>
          </w:pPr>
          <w:del w:id="163" w:author="Mojca Jovičevič" w:date="2026-06-23T12:17:00Z" w16du:dateUtc="2026-06-23T10:17:00Z">
            <w:r w:rsidDel="00B12ED7">
              <w:rPr>
                <w:b w:val="0"/>
              </w:rPr>
              <w:fldChar w:fldCharType="begin"/>
            </w:r>
            <w:r w:rsidDel="00B12ED7">
              <w:delInstrText>HYPERLINK \l "_Toc20398541"</w:delInstrText>
            </w:r>
            <w:r w:rsidDel="00B12ED7">
              <w:rPr>
                <w:b w:val="0"/>
              </w:rPr>
            </w:r>
            <w:r w:rsidDel="00B12ED7">
              <w:rPr>
                <w:b w:val="0"/>
              </w:rPr>
              <w:fldChar w:fldCharType="separate"/>
            </w:r>
            <w:r w:rsidRPr="00FE5B6B" w:rsidDel="00B12ED7">
              <w:rPr>
                <w:rStyle w:val="Hyperlink"/>
              </w:rPr>
              <w:delText>2</w:delText>
            </w:r>
            <w:r w:rsidDel="00B12ED7">
              <w:rPr>
                <w:rFonts w:cstheme="minorBidi"/>
                <w:b w:val="0"/>
                <w:sz w:val="22"/>
              </w:rPr>
              <w:tab/>
            </w:r>
            <w:r w:rsidRPr="00FE5B6B" w:rsidDel="00B12ED7">
              <w:rPr>
                <w:rStyle w:val="Hyperlink"/>
              </w:rPr>
              <w:delText>Mesečna nadomestila uporabe in posredovanja podatkov</w:delText>
            </w:r>
            <w:r w:rsidDel="00B12ED7">
              <w:rPr>
                <w:webHidden/>
              </w:rPr>
              <w:tab/>
            </w:r>
            <w:r w:rsidDel="00B12ED7">
              <w:rPr>
                <w:b w:val="0"/>
                <w:webHidden/>
              </w:rPr>
              <w:fldChar w:fldCharType="begin"/>
            </w:r>
            <w:r w:rsidDel="00B12ED7">
              <w:rPr>
                <w:webHidden/>
              </w:rPr>
              <w:delInstrText xml:space="preserve"> PAGEREF _Toc20398541 \h </w:delInstrText>
            </w:r>
            <w:r w:rsidDel="00B12ED7">
              <w:rPr>
                <w:b w:val="0"/>
                <w:webHidden/>
              </w:rPr>
            </w:r>
            <w:r w:rsidDel="00B12ED7">
              <w:rPr>
                <w:b w:val="0"/>
                <w:webHidden/>
              </w:rPr>
              <w:fldChar w:fldCharType="separate"/>
            </w:r>
            <w:r w:rsidR="009F02C6" w:rsidDel="00B12ED7">
              <w:rPr>
                <w:webHidden/>
              </w:rPr>
              <w:delText>3</w:delText>
            </w:r>
            <w:r w:rsidDel="00B12ED7">
              <w:rPr>
                <w:b w:val="0"/>
                <w:webHidden/>
              </w:rPr>
              <w:fldChar w:fldCharType="end"/>
            </w:r>
            <w:r w:rsidDel="00B12ED7">
              <w:rPr>
                <w:b w:val="0"/>
              </w:rPr>
              <w:fldChar w:fldCharType="end"/>
            </w:r>
          </w:del>
        </w:p>
        <w:p w14:paraId="6293D80D" w14:textId="78F97617" w:rsidR="00793B38" w:rsidDel="00B12ED7" w:rsidRDefault="00793B38">
          <w:pPr>
            <w:pStyle w:val="TOC3"/>
            <w:tabs>
              <w:tab w:val="left" w:pos="880"/>
            </w:tabs>
            <w:rPr>
              <w:del w:id="164" w:author="Mojca Jovičevič" w:date="2026-06-23T12:17:00Z" w16du:dateUtc="2026-06-23T10:17:00Z"/>
              <w:rFonts w:cstheme="minorBidi"/>
              <w:sz w:val="22"/>
            </w:rPr>
          </w:pPr>
          <w:del w:id="165" w:author="Mojca Jovičevič" w:date="2026-06-23T12:17:00Z" w16du:dateUtc="2026-06-23T10:17:00Z">
            <w:r w:rsidDel="00B12ED7">
              <w:fldChar w:fldCharType="begin"/>
            </w:r>
            <w:r w:rsidDel="00B12ED7">
              <w:delInstrText>HYPERLINK \l "_Toc20398542"</w:delInstrText>
            </w:r>
            <w:r w:rsidDel="00B12ED7">
              <w:fldChar w:fldCharType="separate"/>
            </w:r>
            <w:r w:rsidRPr="00FE5B6B" w:rsidDel="00B12ED7">
              <w:rPr>
                <w:rStyle w:val="Hyperlink"/>
              </w:rPr>
              <w:delText>2.1</w:delText>
            </w:r>
            <w:r w:rsidDel="00B12ED7">
              <w:rPr>
                <w:rFonts w:cstheme="minorBidi"/>
                <w:sz w:val="22"/>
              </w:rPr>
              <w:tab/>
            </w:r>
            <w:r w:rsidRPr="00FE5B6B" w:rsidDel="00B12ED7">
              <w:rPr>
                <w:rStyle w:val="Hyperlink"/>
              </w:rPr>
              <w:delText>Standardni paketi</w:delText>
            </w:r>
            <w:r w:rsidDel="00B12ED7">
              <w:rPr>
                <w:webHidden/>
              </w:rPr>
              <w:tab/>
            </w:r>
            <w:r w:rsidDel="00B12ED7">
              <w:rPr>
                <w:webHidden/>
              </w:rPr>
              <w:fldChar w:fldCharType="begin"/>
            </w:r>
            <w:r w:rsidDel="00B12ED7">
              <w:rPr>
                <w:webHidden/>
              </w:rPr>
              <w:delInstrText xml:space="preserve"> PAGEREF _Toc20398542 \h </w:delInstrText>
            </w:r>
            <w:r w:rsidDel="00B12ED7">
              <w:rPr>
                <w:webHidden/>
              </w:rPr>
            </w:r>
            <w:r w:rsidDel="00B12ED7">
              <w:rPr>
                <w:webHidden/>
              </w:rPr>
              <w:fldChar w:fldCharType="separate"/>
            </w:r>
            <w:r w:rsidR="009F02C6" w:rsidDel="00B12ED7">
              <w:rPr>
                <w:webHidden/>
              </w:rPr>
              <w:delText>3</w:delText>
            </w:r>
            <w:r w:rsidDel="00B12ED7">
              <w:rPr>
                <w:webHidden/>
              </w:rPr>
              <w:fldChar w:fldCharType="end"/>
            </w:r>
            <w:r w:rsidDel="00B12ED7">
              <w:fldChar w:fldCharType="end"/>
            </w:r>
          </w:del>
        </w:p>
        <w:p w14:paraId="5CD44F33" w14:textId="61829841" w:rsidR="00793B38" w:rsidDel="00B12ED7" w:rsidRDefault="00793B38">
          <w:pPr>
            <w:pStyle w:val="TOC4"/>
            <w:tabs>
              <w:tab w:val="left" w:pos="880"/>
              <w:tab w:val="right" w:leader="dot" w:pos="9375"/>
            </w:tabs>
            <w:rPr>
              <w:del w:id="166" w:author="Mojca Jovičevič" w:date="2026-06-23T12:17:00Z" w16du:dateUtc="2026-06-23T10:17:00Z"/>
              <w:rFonts w:eastAsiaTheme="minorEastAsia"/>
              <w:sz w:val="22"/>
              <w:szCs w:val="22"/>
            </w:rPr>
          </w:pPr>
          <w:del w:id="167" w:author="Mojca Jovičevič" w:date="2026-06-23T12:17:00Z" w16du:dateUtc="2026-06-23T10:17:00Z">
            <w:r w:rsidDel="00B12ED7">
              <w:fldChar w:fldCharType="begin"/>
            </w:r>
            <w:r w:rsidDel="00B12ED7">
              <w:delInstrText>HYPERLINK \l "_Toc20398543"</w:delInstrText>
            </w:r>
            <w:r w:rsidDel="00B12ED7">
              <w:fldChar w:fldCharType="separate"/>
            </w:r>
            <w:r w:rsidRPr="00FE5B6B" w:rsidDel="00B12ED7">
              <w:rPr>
                <w:rStyle w:val="Hyperlink"/>
                <w:noProof/>
              </w:rPr>
              <w:delText>2.1.1</w:delText>
            </w:r>
            <w:r w:rsidDel="00B12ED7">
              <w:rPr>
                <w:rFonts w:eastAsiaTheme="minorEastAsia"/>
                <w:sz w:val="22"/>
                <w:szCs w:val="22"/>
              </w:rPr>
              <w:tab/>
            </w:r>
            <w:r w:rsidRPr="00FE5B6B" w:rsidDel="00B12ED7">
              <w:rPr>
                <w:rStyle w:val="Hyperlink"/>
                <w:noProof/>
              </w:rPr>
              <w:delText>Poročanje korporacijskih akcij</w:delText>
            </w:r>
            <w:r w:rsidDel="00B12ED7">
              <w:rPr>
                <w:noProof/>
                <w:webHidden/>
              </w:rPr>
              <w:tab/>
            </w:r>
            <w:r w:rsidDel="00B12ED7">
              <w:rPr>
                <w:noProof/>
                <w:webHidden/>
              </w:rPr>
              <w:fldChar w:fldCharType="begin"/>
            </w:r>
            <w:r w:rsidDel="00B12ED7">
              <w:rPr>
                <w:noProof/>
                <w:webHidden/>
              </w:rPr>
              <w:delInstrText xml:space="preserve"> PAGEREF _Toc20398543 \h </w:delInstrText>
            </w:r>
            <w:r w:rsidDel="00B12ED7">
              <w:rPr>
                <w:noProof/>
                <w:webHidden/>
              </w:rPr>
            </w:r>
            <w:r w:rsidDel="00B12ED7">
              <w:rPr>
                <w:noProof/>
                <w:webHidden/>
              </w:rPr>
              <w:fldChar w:fldCharType="separate"/>
            </w:r>
            <w:r w:rsidR="009F02C6" w:rsidDel="00B12ED7">
              <w:rPr>
                <w:noProof/>
                <w:webHidden/>
              </w:rPr>
              <w:delText>4</w:delText>
            </w:r>
            <w:r w:rsidDel="00B12ED7">
              <w:rPr>
                <w:noProof/>
                <w:webHidden/>
              </w:rPr>
              <w:fldChar w:fldCharType="end"/>
            </w:r>
            <w:r w:rsidDel="00B12ED7">
              <w:fldChar w:fldCharType="end"/>
            </w:r>
          </w:del>
        </w:p>
        <w:p w14:paraId="57EF479E" w14:textId="68AAB196" w:rsidR="00793B38" w:rsidDel="00B12ED7" w:rsidRDefault="00793B38">
          <w:pPr>
            <w:pStyle w:val="TOC3"/>
            <w:tabs>
              <w:tab w:val="left" w:pos="880"/>
            </w:tabs>
            <w:rPr>
              <w:del w:id="168" w:author="Mojca Jovičevič" w:date="2026-06-23T12:17:00Z" w16du:dateUtc="2026-06-23T10:17:00Z"/>
              <w:rFonts w:cstheme="minorBidi"/>
              <w:sz w:val="22"/>
            </w:rPr>
          </w:pPr>
          <w:del w:id="169" w:author="Mojca Jovičevič" w:date="2026-06-23T12:17:00Z" w16du:dateUtc="2026-06-23T10:17:00Z">
            <w:r w:rsidDel="00B12ED7">
              <w:fldChar w:fldCharType="begin"/>
            </w:r>
            <w:r w:rsidDel="00B12ED7">
              <w:delInstrText>HYPERLINK \l "_Toc20398544"</w:delInstrText>
            </w:r>
            <w:r w:rsidDel="00B12ED7">
              <w:fldChar w:fldCharType="separate"/>
            </w:r>
            <w:r w:rsidRPr="00FE5B6B" w:rsidDel="00B12ED7">
              <w:rPr>
                <w:rStyle w:val="Hyperlink"/>
              </w:rPr>
              <w:delText>2.2</w:delText>
            </w:r>
            <w:r w:rsidDel="00B12ED7">
              <w:rPr>
                <w:rFonts w:cstheme="minorBidi"/>
                <w:sz w:val="22"/>
              </w:rPr>
              <w:tab/>
            </w:r>
            <w:r w:rsidRPr="00FE5B6B" w:rsidDel="00B12ED7">
              <w:rPr>
                <w:rStyle w:val="Hyperlink"/>
              </w:rPr>
              <w:delText>Razčlenjeni paketi v skladu z MiFID II</w:delText>
            </w:r>
            <w:r w:rsidDel="00B12ED7">
              <w:rPr>
                <w:webHidden/>
              </w:rPr>
              <w:tab/>
            </w:r>
            <w:r w:rsidDel="00B12ED7">
              <w:rPr>
                <w:webHidden/>
              </w:rPr>
              <w:fldChar w:fldCharType="begin"/>
            </w:r>
            <w:r w:rsidDel="00B12ED7">
              <w:rPr>
                <w:webHidden/>
              </w:rPr>
              <w:delInstrText xml:space="preserve"> PAGEREF _Toc20398544 \h </w:delInstrText>
            </w:r>
            <w:r w:rsidDel="00B12ED7">
              <w:rPr>
                <w:webHidden/>
              </w:rPr>
            </w:r>
            <w:r w:rsidDel="00B12ED7">
              <w:rPr>
                <w:webHidden/>
              </w:rPr>
              <w:fldChar w:fldCharType="separate"/>
            </w:r>
            <w:r w:rsidR="009F02C6" w:rsidDel="00B12ED7">
              <w:rPr>
                <w:webHidden/>
              </w:rPr>
              <w:delText>4</w:delText>
            </w:r>
            <w:r w:rsidDel="00B12ED7">
              <w:rPr>
                <w:webHidden/>
              </w:rPr>
              <w:fldChar w:fldCharType="end"/>
            </w:r>
            <w:r w:rsidDel="00B12ED7">
              <w:fldChar w:fldCharType="end"/>
            </w:r>
          </w:del>
        </w:p>
        <w:p w14:paraId="119B6E6A" w14:textId="0FE6F6F5" w:rsidR="00793B38" w:rsidDel="00B12ED7" w:rsidRDefault="00793B38">
          <w:pPr>
            <w:pStyle w:val="TOC2"/>
            <w:tabs>
              <w:tab w:val="left" w:pos="880"/>
            </w:tabs>
            <w:rPr>
              <w:del w:id="170" w:author="Mojca Jovičevič" w:date="2026-06-23T12:17:00Z" w16du:dateUtc="2026-06-23T10:17:00Z"/>
              <w:rFonts w:cstheme="minorBidi"/>
              <w:b w:val="0"/>
              <w:sz w:val="22"/>
            </w:rPr>
          </w:pPr>
          <w:del w:id="171" w:author="Mojca Jovičevič" w:date="2026-06-23T12:17:00Z" w16du:dateUtc="2026-06-23T10:17:00Z">
            <w:r w:rsidDel="00B12ED7">
              <w:rPr>
                <w:b w:val="0"/>
              </w:rPr>
              <w:fldChar w:fldCharType="begin"/>
            </w:r>
            <w:r w:rsidDel="00B12ED7">
              <w:delInstrText>HYPERLINK \l "_Toc20398545"</w:delInstrText>
            </w:r>
            <w:r w:rsidDel="00B12ED7">
              <w:rPr>
                <w:b w:val="0"/>
              </w:rPr>
            </w:r>
            <w:r w:rsidDel="00B12ED7">
              <w:rPr>
                <w:b w:val="0"/>
              </w:rPr>
              <w:fldChar w:fldCharType="separate"/>
            </w:r>
            <w:r w:rsidRPr="00FE5B6B" w:rsidDel="00B12ED7">
              <w:rPr>
                <w:rStyle w:val="Hyperlink"/>
              </w:rPr>
              <w:delText>3</w:delText>
            </w:r>
            <w:r w:rsidDel="00B12ED7">
              <w:rPr>
                <w:rFonts w:cstheme="minorBidi"/>
                <w:b w:val="0"/>
                <w:sz w:val="22"/>
              </w:rPr>
              <w:tab/>
            </w:r>
            <w:r w:rsidRPr="00FE5B6B" w:rsidDel="00B12ED7">
              <w:rPr>
                <w:rStyle w:val="Hyperlink"/>
              </w:rPr>
              <w:delText>Mesečna nadomestila po končnem uporabniku</w:delText>
            </w:r>
            <w:r w:rsidDel="00B12ED7">
              <w:rPr>
                <w:webHidden/>
              </w:rPr>
              <w:tab/>
            </w:r>
            <w:r w:rsidDel="00B12ED7">
              <w:rPr>
                <w:b w:val="0"/>
                <w:webHidden/>
              </w:rPr>
              <w:fldChar w:fldCharType="begin"/>
            </w:r>
            <w:r w:rsidDel="00B12ED7">
              <w:rPr>
                <w:webHidden/>
              </w:rPr>
              <w:delInstrText xml:space="preserve"> PAGEREF _Toc20398545 \h </w:delInstrText>
            </w:r>
            <w:r w:rsidDel="00B12ED7">
              <w:rPr>
                <w:b w:val="0"/>
                <w:webHidden/>
              </w:rPr>
            </w:r>
            <w:r w:rsidDel="00B12ED7">
              <w:rPr>
                <w:b w:val="0"/>
                <w:webHidden/>
              </w:rPr>
              <w:fldChar w:fldCharType="separate"/>
            </w:r>
            <w:r w:rsidR="009F02C6" w:rsidDel="00B12ED7">
              <w:rPr>
                <w:webHidden/>
              </w:rPr>
              <w:delText>4</w:delText>
            </w:r>
            <w:r w:rsidDel="00B12ED7">
              <w:rPr>
                <w:b w:val="0"/>
                <w:webHidden/>
              </w:rPr>
              <w:fldChar w:fldCharType="end"/>
            </w:r>
            <w:r w:rsidDel="00B12ED7">
              <w:rPr>
                <w:b w:val="0"/>
              </w:rPr>
              <w:fldChar w:fldCharType="end"/>
            </w:r>
          </w:del>
        </w:p>
        <w:p w14:paraId="12E78F35" w14:textId="712DA081" w:rsidR="00793B38" w:rsidDel="00B12ED7" w:rsidRDefault="00793B38">
          <w:pPr>
            <w:pStyle w:val="TOC3"/>
            <w:tabs>
              <w:tab w:val="left" w:pos="880"/>
            </w:tabs>
            <w:rPr>
              <w:del w:id="172" w:author="Mojca Jovičevič" w:date="2026-06-23T12:17:00Z" w16du:dateUtc="2026-06-23T10:17:00Z"/>
              <w:rFonts w:cstheme="minorBidi"/>
              <w:sz w:val="22"/>
            </w:rPr>
          </w:pPr>
          <w:del w:id="173" w:author="Mojca Jovičevič" w:date="2026-06-23T12:17:00Z" w16du:dateUtc="2026-06-23T10:17:00Z">
            <w:r w:rsidDel="00B12ED7">
              <w:fldChar w:fldCharType="begin"/>
            </w:r>
            <w:r w:rsidDel="00B12ED7">
              <w:delInstrText>HYPERLINK \l "_Toc20398546"</w:delInstrText>
            </w:r>
            <w:r w:rsidDel="00B12ED7">
              <w:fldChar w:fldCharType="separate"/>
            </w:r>
            <w:r w:rsidRPr="00FE5B6B" w:rsidDel="00B12ED7">
              <w:rPr>
                <w:rStyle w:val="Hyperlink"/>
              </w:rPr>
              <w:delText>3.1</w:delText>
            </w:r>
            <w:r w:rsidDel="00B12ED7">
              <w:rPr>
                <w:rFonts w:cstheme="minorBidi"/>
                <w:sz w:val="22"/>
              </w:rPr>
              <w:tab/>
            </w:r>
            <w:r w:rsidRPr="00FE5B6B" w:rsidDel="00B12ED7">
              <w:rPr>
                <w:rStyle w:val="Hyperlink"/>
              </w:rPr>
              <w:delText>Standardni paketi za končne uporabnike v realnem času</w:delText>
            </w:r>
            <w:r w:rsidDel="00B12ED7">
              <w:rPr>
                <w:webHidden/>
              </w:rPr>
              <w:tab/>
            </w:r>
            <w:r w:rsidDel="00B12ED7">
              <w:rPr>
                <w:webHidden/>
              </w:rPr>
              <w:fldChar w:fldCharType="begin"/>
            </w:r>
            <w:r w:rsidDel="00B12ED7">
              <w:rPr>
                <w:webHidden/>
              </w:rPr>
              <w:delInstrText xml:space="preserve"> PAGEREF _Toc20398546 \h </w:delInstrText>
            </w:r>
            <w:r w:rsidDel="00B12ED7">
              <w:rPr>
                <w:webHidden/>
              </w:rPr>
            </w:r>
            <w:r w:rsidDel="00B12ED7">
              <w:rPr>
                <w:webHidden/>
              </w:rPr>
              <w:fldChar w:fldCharType="separate"/>
            </w:r>
            <w:r w:rsidR="009F02C6" w:rsidDel="00B12ED7">
              <w:rPr>
                <w:webHidden/>
              </w:rPr>
              <w:delText>4</w:delText>
            </w:r>
            <w:r w:rsidDel="00B12ED7">
              <w:rPr>
                <w:webHidden/>
              </w:rPr>
              <w:fldChar w:fldCharType="end"/>
            </w:r>
            <w:r w:rsidDel="00B12ED7">
              <w:fldChar w:fldCharType="end"/>
            </w:r>
          </w:del>
        </w:p>
        <w:p w14:paraId="586DAEA8" w14:textId="2EB3239E" w:rsidR="00793B38" w:rsidDel="00B12ED7" w:rsidRDefault="00793B38">
          <w:pPr>
            <w:pStyle w:val="TOC3"/>
            <w:tabs>
              <w:tab w:val="left" w:pos="880"/>
            </w:tabs>
            <w:rPr>
              <w:del w:id="174" w:author="Mojca Jovičevič" w:date="2026-06-23T12:17:00Z" w16du:dateUtc="2026-06-23T10:17:00Z"/>
              <w:rFonts w:cstheme="minorBidi"/>
              <w:sz w:val="22"/>
            </w:rPr>
          </w:pPr>
          <w:del w:id="175" w:author="Mojca Jovičevič" w:date="2026-06-23T12:17:00Z" w16du:dateUtc="2026-06-23T10:17:00Z">
            <w:r w:rsidDel="00B12ED7">
              <w:fldChar w:fldCharType="begin"/>
            </w:r>
            <w:r w:rsidDel="00B12ED7">
              <w:delInstrText>HYPERLINK \l "_Toc20398547"</w:delInstrText>
            </w:r>
            <w:r w:rsidDel="00B12ED7">
              <w:fldChar w:fldCharType="separate"/>
            </w:r>
            <w:r w:rsidRPr="00FE5B6B" w:rsidDel="00B12ED7">
              <w:rPr>
                <w:rStyle w:val="Hyperlink"/>
              </w:rPr>
              <w:delText>3.2</w:delText>
            </w:r>
            <w:r w:rsidDel="00B12ED7">
              <w:rPr>
                <w:rFonts w:cstheme="minorBidi"/>
                <w:sz w:val="22"/>
              </w:rPr>
              <w:tab/>
            </w:r>
            <w:r w:rsidRPr="00FE5B6B" w:rsidDel="00B12ED7">
              <w:rPr>
                <w:rStyle w:val="Hyperlink"/>
              </w:rPr>
              <w:delText>Razčlenjeni paketi za končne uporabnike v realnem času v skladu z MiFID II</w:delText>
            </w:r>
            <w:r w:rsidDel="00B12ED7">
              <w:rPr>
                <w:webHidden/>
              </w:rPr>
              <w:tab/>
            </w:r>
            <w:r w:rsidDel="00B12ED7">
              <w:rPr>
                <w:webHidden/>
              </w:rPr>
              <w:fldChar w:fldCharType="begin"/>
            </w:r>
            <w:r w:rsidDel="00B12ED7">
              <w:rPr>
                <w:webHidden/>
              </w:rPr>
              <w:delInstrText xml:space="preserve"> PAGEREF _Toc20398547 \h </w:delInstrText>
            </w:r>
            <w:r w:rsidDel="00B12ED7">
              <w:rPr>
                <w:webHidden/>
              </w:rPr>
            </w:r>
            <w:r w:rsidDel="00B12ED7">
              <w:rPr>
                <w:webHidden/>
              </w:rPr>
              <w:fldChar w:fldCharType="separate"/>
            </w:r>
            <w:r w:rsidR="009F02C6" w:rsidDel="00B12ED7">
              <w:rPr>
                <w:webHidden/>
              </w:rPr>
              <w:delText>4</w:delText>
            </w:r>
            <w:r w:rsidDel="00B12ED7">
              <w:rPr>
                <w:webHidden/>
              </w:rPr>
              <w:fldChar w:fldCharType="end"/>
            </w:r>
            <w:r w:rsidDel="00B12ED7">
              <w:fldChar w:fldCharType="end"/>
            </w:r>
          </w:del>
        </w:p>
        <w:p w14:paraId="02D24B09" w14:textId="5F4E5619" w:rsidR="00793B38" w:rsidDel="00B12ED7" w:rsidRDefault="00793B38">
          <w:pPr>
            <w:pStyle w:val="TOC3"/>
            <w:tabs>
              <w:tab w:val="left" w:pos="880"/>
            </w:tabs>
            <w:rPr>
              <w:del w:id="176" w:author="Mojca Jovičevič" w:date="2026-06-23T12:17:00Z" w16du:dateUtc="2026-06-23T10:17:00Z"/>
              <w:rFonts w:cstheme="minorBidi"/>
              <w:sz w:val="22"/>
            </w:rPr>
          </w:pPr>
          <w:del w:id="177" w:author="Mojca Jovičevič" w:date="2026-06-23T12:17:00Z" w16du:dateUtc="2026-06-23T10:17:00Z">
            <w:r w:rsidDel="00B12ED7">
              <w:fldChar w:fldCharType="begin"/>
            </w:r>
            <w:r w:rsidDel="00B12ED7">
              <w:delInstrText>HYPERLINK \l "_Toc20398548"</w:delInstrText>
            </w:r>
            <w:r w:rsidDel="00B12ED7">
              <w:fldChar w:fldCharType="separate"/>
            </w:r>
            <w:r w:rsidRPr="00FE5B6B" w:rsidDel="00B12ED7">
              <w:rPr>
                <w:rStyle w:val="Hyperlink"/>
              </w:rPr>
              <w:delText>3.3</w:delText>
            </w:r>
            <w:r w:rsidDel="00B12ED7">
              <w:rPr>
                <w:rFonts w:cstheme="minorBidi"/>
                <w:sz w:val="22"/>
              </w:rPr>
              <w:tab/>
            </w:r>
            <w:r w:rsidRPr="00FE5B6B" w:rsidDel="00B12ED7">
              <w:rPr>
                <w:rStyle w:val="Hyperlink"/>
              </w:rPr>
              <w:delText>Standardni paketi za neprofesionalne uporabnike v realnem času</w:delText>
            </w:r>
            <w:r w:rsidDel="00B12ED7">
              <w:rPr>
                <w:webHidden/>
              </w:rPr>
              <w:tab/>
            </w:r>
            <w:r w:rsidDel="00B12ED7">
              <w:rPr>
                <w:webHidden/>
              </w:rPr>
              <w:fldChar w:fldCharType="begin"/>
            </w:r>
            <w:r w:rsidDel="00B12ED7">
              <w:rPr>
                <w:webHidden/>
              </w:rPr>
              <w:delInstrText xml:space="preserve"> PAGEREF _Toc20398548 \h </w:delInstrText>
            </w:r>
            <w:r w:rsidDel="00B12ED7">
              <w:rPr>
                <w:webHidden/>
              </w:rPr>
            </w:r>
            <w:r w:rsidDel="00B12ED7">
              <w:rPr>
                <w:webHidden/>
              </w:rPr>
              <w:fldChar w:fldCharType="separate"/>
            </w:r>
            <w:r w:rsidR="009F02C6" w:rsidDel="00B12ED7">
              <w:rPr>
                <w:webHidden/>
              </w:rPr>
              <w:delText>5</w:delText>
            </w:r>
            <w:r w:rsidDel="00B12ED7">
              <w:rPr>
                <w:webHidden/>
              </w:rPr>
              <w:fldChar w:fldCharType="end"/>
            </w:r>
            <w:r w:rsidDel="00B12ED7">
              <w:fldChar w:fldCharType="end"/>
            </w:r>
          </w:del>
        </w:p>
        <w:p w14:paraId="5895503D" w14:textId="61F6B3A3" w:rsidR="00793B38" w:rsidDel="00B12ED7" w:rsidRDefault="00793B38">
          <w:pPr>
            <w:pStyle w:val="TOC3"/>
            <w:tabs>
              <w:tab w:val="left" w:pos="880"/>
            </w:tabs>
            <w:rPr>
              <w:del w:id="178" w:author="Mojca Jovičevič" w:date="2026-06-23T12:17:00Z" w16du:dateUtc="2026-06-23T10:17:00Z"/>
              <w:rFonts w:cstheme="minorBidi"/>
              <w:sz w:val="22"/>
            </w:rPr>
          </w:pPr>
          <w:del w:id="179" w:author="Mojca Jovičevič" w:date="2026-06-23T12:17:00Z" w16du:dateUtc="2026-06-23T10:17:00Z">
            <w:r w:rsidDel="00B12ED7">
              <w:fldChar w:fldCharType="begin"/>
            </w:r>
            <w:r w:rsidDel="00B12ED7">
              <w:delInstrText>HYPERLINK \l "_Toc20398549"</w:delInstrText>
            </w:r>
            <w:r w:rsidDel="00B12ED7">
              <w:fldChar w:fldCharType="separate"/>
            </w:r>
            <w:r w:rsidRPr="00FE5B6B" w:rsidDel="00B12ED7">
              <w:rPr>
                <w:rStyle w:val="Hyperlink"/>
              </w:rPr>
              <w:delText>3.4</w:delText>
            </w:r>
            <w:r w:rsidDel="00B12ED7">
              <w:rPr>
                <w:rFonts w:cstheme="minorBidi"/>
                <w:sz w:val="22"/>
              </w:rPr>
              <w:tab/>
            </w:r>
            <w:r w:rsidRPr="00FE5B6B" w:rsidDel="00B12ED7">
              <w:rPr>
                <w:rStyle w:val="Hyperlink"/>
              </w:rPr>
              <w:delText>Razčlenjeni paketi za neprofesionalne uporabnike v realnem času v skladu z MiFID II</w:delText>
            </w:r>
            <w:r w:rsidDel="00B12ED7">
              <w:rPr>
                <w:webHidden/>
              </w:rPr>
              <w:tab/>
            </w:r>
            <w:r w:rsidDel="00B12ED7">
              <w:rPr>
                <w:webHidden/>
              </w:rPr>
              <w:fldChar w:fldCharType="begin"/>
            </w:r>
            <w:r w:rsidDel="00B12ED7">
              <w:rPr>
                <w:webHidden/>
              </w:rPr>
              <w:delInstrText xml:space="preserve"> PAGEREF _Toc20398549 \h </w:delInstrText>
            </w:r>
            <w:r w:rsidDel="00B12ED7">
              <w:rPr>
                <w:webHidden/>
              </w:rPr>
            </w:r>
            <w:r w:rsidDel="00B12ED7">
              <w:rPr>
                <w:webHidden/>
              </w:rPr>
              <w:fldChar w:fldCharType="separate"/>
            </w:r>
            <w:r w:rsidR="009F02C6" w:rsidDel="00B12ED7">
              <w:rPr>
                <w:webHidden/>
              </w:rPr>
              <w:delText>5</w:delText>
            </w:r>
            <w:r w:rsidDel="00B12ED7">
              <w:rPr>
                <w:webHidden/>
              </w:rPr>
              <w:fldChar w:fldCharType="end"/>
            </w:r>
            <w:r w:rsidDel="00B12ED7">
              <w:fldChar w:fldCharType="end"/>
            </w:r>
          </w:del>
        </w:p>
        <w:p w14:paraId="7334284C" w14:textId="7EFD6F18" w:rsidR="00793B38" w:rsidDel="00B12ED7" w:rsidRDefault="00793B38">
          <w:pPr>
            <w:pStyle w:val="TOC3"/>
            <w:tabs>
              <w:tab w:val="left" w:pos="880"/>
            </w:tabs>
            <w:rPr>
              <w:del w:id="180" w:author="Mojca Jovičevič" w:date="2026-06-23T12:17:00Z" w16du:dateUtc="2026-06-23T10:17:00Z"/>
              <w:rFonts w:cstheme="minorBidi"/>
              <w:sz w:val="22"/>
            </w:rPr>
          </w:pPr>
          <w:del w:id="181" w:author="Mojca Jovičevič" w:date="2026-06-23T12:17:00Z" w16du:dateUtc="2026-06-23T10:17:00Z">
            <w:r w:rsidDel="00B12ED7">
              <w:fldChar w:fldCharType="begin"/>
            </w:r>
            <w:r w:rsidDel="00B12ED7">
              <w:delInstrText>HYPERLINK \l "_Toc20398550"</w:delInstrText>
            </w:r>
            <w:r w:rsidDel="00B12ED7">
              <w:fldChar w:fldCharType="separate"/>
            </w:r>
            <w:r w:rsidRPr="00FE5B6B" w:rsidDel="00B12ED7">
              <w:rPr>
                <w:rStyle w:val="Hyperlink"/>
              </w:rPr>
              <w:delText>3.5</w:delText>
            </w:r>
            <w:r w:rsidDel="00B12ED7">
              <w:rPr>
                <w:rFonts w:cstheme="minorBidi"/>
                <w:sz w:val="22"/>
              </w:rPr>
              <w:tab/>
            </w:r>
            <w:r w:rsidRPr="00FE5B6B" w:rsidDel="00B12ED7">
              <w:rPr>
                <w:rStyle w:val="Hyperlink"/>
              </w:rPr>
              <w:delText>Standardni paketi za člane borze za končne profesionalne in neprofesionalne uporabnike v realnem času</w:delText>
            </w:r>
            <w:r w:rsidDel="00B12ED7">
              <w:rPr>
                <w:webHidden/>
              </w:rPr>
              <w:tab/>
            </w:r>
            <w:r w:rsidDel="00B12ED7">
              <w:rPr>
                <w:webHidden/>
              </w:rPr>
              <w:fldChar w:fldCharType="begin"/>
            </w:r>
            <w:r w:rsidDel="00B12ED7">
              <w:rPr>
                <w:webHidden/>
              </w:rPr>
              <w:delInstrText xml:space="preserve"> PAGEREF _Toc20398550 \h </w:delInstrText>
            </w:r>
            <w:r w:rsidDel="00B12ED7">
              <w:rPr>
                <w:webHidden/>
              </w:rPr>
            </w:r>
            <w:r w:rsidDel="00B12ED7">
              <w:rPr>
                <w:webHidden/>
              </w:rPr>
              <w:fldChar w:fldCharType="separate"/>
            </w:r>
            <w:r w:rsidR="009F02C6" w:rsidDel="00B12ED7">
              <w:rPr>
                <w:webHidden/>
              </w:rPr>
              <w:delText>5</w:delText>
            </w:r>
            <w:r w:rsidDel="00B12ED7">
              <w:rPr>
                <w:webHidden/>
              </w:rPr>
              <w:fldChar w:fldCharType="end"/>
            </w:r>
            <w:r w:rsidDel="00B12ED7">
              <w:fldChar w:fldCharType="end"/>
            </w:r>
          </w:del>
        </w:p>
        <w:p w14:paraId="32FAF148" w14:textId="20673459" w:rsidR="00793B38" w:rsidDel="00B12ED7" w:rsidRDefault="00793B38">
          <w:pPr>
            <w:pStyle w:val="TOC3"/>
            <w:tabs>
              <w:tab w:val="left" w:pos="880"/>
            </w:tabs>
            <w:rPr>
              <w:del w:id="182" w:author="Mojca Jovičevič" w:date="2026-06-23T12:17:00Z" w16du:dateUtc="2026-06-23T10:17:00Z"/>
              <w:rFonts w:cstheme="minorBidi"/>
              <w:sz w:val="22"/>
            </w:rPr>
          </w:pPr>
          <w:del w:id="183" w:author="Mojca Jovičevič" w:date="2026-06-23T12:17:00Z" w16du:dateUtc="2026-06-23T10:17:00Z">
            <w:r w:rsidDel="00B12ED7">
              <w:fldChar w:fldCharType="begin"/>
            </w:r>
            <w:r w:rsidDel="00B12ED7">
              <w:delInstrText>HYPERLINK \l "_Toc20398551"</w:delInstrText>
            </w:r>
            <w:r w:rsidDel="00B12ED7">
              <w:fldChar w:fldCharType="separate"/>
            </w:r>
            <w:r w:rsidRPr="00FE5B6B" w:rsidDel="00B12ED7">
              <w:rPr>
                <w:rStyle w:val="Hyperlink"/>
              </w:rPr>
              <w:delText>3.6</w:delText>
            </w:r>
            <w:r w:rsidDel="00B12ED7">
              <w:rPr>
                <w:rFonts w:cstheme="minorBidi"/>
                <w:sz w:val="22"/>
              </w:rPr>
              <w:tab/>
            </w:r>
            <w:r w:rsidRPr="00FE5B6B" w:rsidDel="00B12ED7">
              <w:rPr>
                <w:rStyle w:val="Hyperlink"/>
              </w:rPr>
              <w:delText>Posebna uporaba LJSE Podatkov</w:delText>
            </w:r>
            <w:r w:rsidDel="00B12ED7">
              <w:rPr>
                <w:webHidden/>
              </w:rPr>
              <w:tab/>
            </w:r>
            <w:r w:rsidDel="00B12ED7">
              <w:rPr>
                <w:webHidden/>
              </w:rPr>
              <w:fldChar w:fldCharType="begin"/>
            </w:r>
            <w:r w:rsidDel="00B12ED7">
              <w:rPr>
                <w:webHidden/>
              </w:rPr>
              <w:delInstrText xml:space="preserve"> PAGEREF _Toc20398551 \h </w:delInstrText>
            </w:r>
            <w:r w:rsidDel="00B12ED7">
              <w:rPr>
                <w:webHidden/>
              </w:rPr>
            </w:r>
            <w:r w:rsidDel="00B12ED7">
              <w:rPr>
                <w:webHidden/>
              </w:rPr>
              <w:fldChar w:fldCharType="separate"/>
            </w:r>
            <w:r w:rsidR="009F02C6" w:rsidDel="00B12ED7">
              <w:rPr>
                <w:webHidden/>
              </w:rPr>
              <w:delText>5</w:delText>
            </w:r>
            <w:r w:rsidDel="00B12ED7">
              <w:rPr>
                <w:webHidden/>
              </w:rPr>
              <w:fldChar w:fldCharType="end"/>
            </w:r>
            <w:r w:rsidDel="00B12ED7">
              <w:fldChar w:fldCharType="end"/>
            </w:r>
          </w:del>
        </w:p>
        <w:p w14:paraId="600732CB" w14:textId="5AD38CAB" w:rsidR="00793B38" w:rsidDel="00B12ED7" w:rsidRDefault="00793B38">
          <w:pPr>
            <w:pStyle w:val="TOC3"/>
            <w:tabs>
              <w:tab w:val="left" w:pos="880"/>
            </w:tabs>
            <w:rPr>
              <w:del w:id="184" w:author="Mojca Jovičevič" w:date="2026-06-23T12:17:00Z" w16du:dateUtc="2026-06-23T10:17:00Z"/>
              <w:rFonts w:cstheme="minorBidi"/>
              <w:sz w:val="22"/>
            </w:rPr>
          </w:pPr>
          <w:del w:id="185" w:author="Mojca Jovičevič" w:date="2026-06-23T12:17:00Z" w16du:dateUtc="2026-06-23T10:17:00Z">
            <w:r w:rsidDel="00B12ED7">
              <w:fldChar w:fldCharType="begin"/>
            </w:r>
            <w:r w:rsidDel="00B12ED7">
              <w:delInstrText>HYPERLINK \l "_Toc20398552"</w:delInstrText>
            </w:r>
            <w:r w:rsidDel="00B12ED7">
              <w:fldChar w:fldCharType="separate"/>
            </w:r>
            <w:r w:rsidRPr="00FE5B6B" w:rsidDel="00B12ED7">
              <w:rPr>
                <w:rStyle w:val="Hyperlink"/>
              </w:rPr>
              <w:delText>3.7</w:delText>
            </w:r>
            <w:r w:rsidDel="00B12ED7">
              <w:rPr>
                <w:rFonts w:cstheme="minorBidi"/>
                <w:sz w:val="22"/>
              </w:rPr>
              <w:tab/>
            </w:r>
            <w:r w:rsidRPr="00FE5B6B" w:rsidDel="00B12ED7">
              <w:rPr>
                <w:rStyle w:val="Hyperlink"/>
              </w:rPr>
              <w:delText>Paketi podatkov preko LJSE monitorja:</w:delText>
            </w:r>
            <w:r w:rsidDel="00B12ED7">
              <w:rPr>
                <w:webHidden/>
              </w:rPr>
              <w:tab/>
            </w:r>
            <w:r w:rsidDel="00B12ED7">
              <w:rPr>
                <w:webHidden/>
              </w:rPr>
              <w:fldChar w:fldCharType="begin"/>
            </w:r>
            <w:r w:rsidDel="00B12ED7">
              <w:rPr>
                <w:webHidden/>
              </w:rPr>
              <w:delInstrText xml:space="preserve"> PAGEREF _Toc20398552 \h </w:delInstrText>
            </w:r>
            <w:r w:rsidDel="00B12ED7">
              <w:rPr>
                <w:webHidden/>
              </w:rPr>
            </w:r>
            <w:r w:rsidDel="00B12ED7">
              <w:rPr>
                <w:webHidden/>
              </w:rPr>
              <w:fldChar w:fldCharType="separate"/>
            </w:r>
            <w:r w:rsidR="009F02C6" w:rsidDel="00B12ED7">
              <w:rPr>
                <w:webHidden/>
              </w:rPr>
              <w:delText>6</w:delText>
            </w:r>
            <w:r w:rsidDel="00B12ED7">
              <w:rPr>
                <w:webHidden/>
              </w:rPr>
              <w:fldChar w:fldCharType="end"/>
            </w:r>
            <w:r w:rsidDel="00B12ED7">
              <w:fldChar w:fldCharType="end"/>
            </w:r>
          </w:del>
        </w:p>
        <w:p w14:paraId="0F347535" w14:textId="7DF1E754" w:rsidR="00793B38" w:rsidDel="00B12ED7" w:rsidRDefault="00793B38">
          <w:pPr>
            <w:pStyle w:val="TOC2"/>
            <w:tabs>
              <w:tab w:val="left" w:pos="880"/>
            </w:tabs>
            <w:rPr>
              <w:del w:id="186" w:author="Mojca Jovičevič" w:date="2026-06-23T12:17:00Z" w16du:dateUtc="2026-06-23T10:17:00Z"/>
              <w:rFonts w:cstheme="minorBidi"/>
              <w:b w:val="0"/>
              <w:sz w:val="22"/>
            </w:rPr>
          </w:pPr>
          <w:del w:id="187" w:author="Mojca Jovičevič" w:date="2026-06-23T12:17:00Z" w16du:dateUtc="2026-06-23T10:17:00Z">
            <w:r w:rsidDel="00B12ED7">
              <w:rPr>
                <w:b w:val="0"/>
              </w:rPr>
              <w:fldChar w:fldCharType="begin"/>
            </w:r>
            <w:r w:rsidDel="00B12ED7">
              <w:delInstrText>HYPERLINK \l "_Toc20398553"</w:delInstrText>
            </w:r>
            <w:r w:rsidDel="00B12ED7">
              <w:rPr>
                <w:b w:val="0"/>
              </w:rPr>
            </w:r>
            <w:r w:rsidDel="00B12ED7">
              <w:rPr>
                <w:b w:val="0"/>
              </w:rPr>
              <w:fldChar w:fldCharType="separate"/>
            </w:r>
            <w:r w:rsidRPr="00FE5B6B" w:rsidDel="00B12ED7">
              <w:rPr>
                <w:rStyle w:val="Hyperlink"/>
              </w:rPr>
              <w:delText>4</w:delText>
            </w:r>
            <w:r w:rsidDel="00B12ED7">
              <w:rPr>
                <w:rFonts w:cstheme="minorBidi"/>
                <w:b w:val="0"/>
                <w:sz w:val="22"/>
              </w:rPr>
              <w:tab/>
            </w:r>
            <w:r w:rsidRPr="00FE5B6B" w:rsidDel="00B12ED7">
              <w:rPr>
                <w:rStyle w:val="Hyperlink"/>
              </w:rPr>
              <w:delText>Končne določbe</w:delText>
            </w:r>
            <w:r w:rsidDel="00B12ED7">
              <w:rPr>
                <w:webHidden/>
              </w:rPr>
              <w:tab/>
            </w:r>
            <w:r w:rsidDel="00B12ED7">
              <w:rPr>
                <w:b w:val="0"/>
                <w:webHidden/>
              </w:rPr>
              <w:fldChar w:fldCharType="begin"/>
            </w:r>
            <w:r w:rsidDel="00B12ED7">
              <w:rPr>
                <w:webHidden/>
              </w:rPr>
              <w:delInstrText xml:space="preserve"> PAGEREF _Toc20398553 \h </w:delInstrText>
            </w:r>
            <w:r w:rsidDel="00B12ED7">
              <w:rPr>
                <w:b w:val="0"/>
                <w:webHidden/>
              </w:rPr>
            </w:r>
            <w:r w:rsidDel="00B12ED7">
              <w:rPr>
                <w:b w:val="0"/>
                <w:webHidden/>
              </w:rPr>
              <w:fldChar w:fldCharType="separate"/>
            </w:r>
            <w:r w:rsidR="009F02C6" w:rsidDel="00B12ED7">
              <w:rPr>
                <w:webHidden/>
              </w:rPr>
              <w:delText>6</w:delText>
            </w:r>
            <w:r w:rsidDel="00B12ED7">
              <w:rPr>
                <w:b w:val="0"/>
                <w:webHidden/>
              </w:rPr>
              <w:fldChar w:fldCharType="end"/>
            </w:r>
            <w:r w:rsidDel="00B12ED7">
              <w:rPr>
                <w:b w:val="0"/>
              </w:rPr>
              <w:fldChar w:fldCharType="end"/>
            </w:r>
          </w:del>
        </w:p>
        <w:p w14:paraId="5C38316E" w14:textId="4444829E" w:rsidR="00FD079E" w:rsidRDefault="00094029" w:rsidP="00094029">
          <w:pPr>
            <w:spacing w:after="200"/>
            <w:jc w:val="left"/>
            <w:rPr>
              <w:rFonts w:asciiTheme="majorHAnsi" w:hAnsiTheme="majorHAnsi" w:cstheme="majorHAnsi"/>
            </w:rPr>
          </w:pPr>
          <w:del w:id="188" w:author="Mojca Jovičevič" w:date="2026-06-23T12:17:00Z" w16du:dateUtc="2026-06-23T10:17:00Z">
            <w:r w:rsidDel="00B12ED7">
              <w:rPr>
                <w:rFonts w:asciiTheme="majorHAnsi" w:hAnsiTheme="majorHAnsi" w:cstheme="majorHAnsi"/>
              </w:rPr>
              <w:fldChar w:fldCharType="end"/>
            </w:r>
          </w:del>
        </w:p>
      </w:sdtContent>
    </w:sdt>
    <w:p w14:paraId="72CD2CD6" w14:textId="77777777" w:rsidR="00094029" w:rsidRDefault="00094029" w:rsidP="00FD079E">
      <w:pPr>
        <w:spacing w:line="276" w:lineRule="auto"/>
        <w:rPr>
          <w:rFonts w:asciiTheme="majorHAnsi" w:hAnsiTheme="majorHAnsi" w:cstheme="majorHAnsi"/>
        </w:rPr>
      </w:pPr>
    </w:p>
    <w:p w14:paraId="443E12D1" w14:textId="77777777" w:rsidR="00094029" w:rsidRDefault="00094029" w:rsidP="00FD079E">
      <w:pPr>
        <w:spacing w:line="276" w:lineRule="auto"/>
        <w:rPr>
          <w:rFonts w:asciiTheme="majorHAnsi" w:hAnsiTheme="majorHAnsi" w:cstheme="majorHAnsi"/>
        </w:rPr>
      </w:pPr>
    </w:p>
    <w:p w14:paraId="1C64A62F" w14:textId="77777777" w:rsidR="00094029" w:rsidRDefault="00094029" w:rsidP="00FD079E">
      <w:pPr>
        <w:spacing w:line="276" w:lineRule="auto"/>
        <w:rPr>
          <w:rFonts w:asciiTheme="majorHAnsi" w:hAnsiTheme="majorHAnsi" w:cstheme="majorHAnsi"/>
        </w:rPr>
      </w:pPr>
    </w:p>
    <w:p w14:paraId="5C480CC6" w14:textId="77777777" w:rsidR="00094029" w:rsidRDefault="00094029" w:rsidP="00FD079E">
      <w:pPr>
        <w:spacing w:line="276" w:lineRule="auto"/>
        <w:rPr>
          <w:rFonts w:asciiTheme="majorHAnsi" w:hAnsiTheme="majorHAnsi" w:cstheme="majorHAnsi"/>
        </w:rPr>
      </w:pPr>
    </w:p>
    <w:p w14:paraId="531EEE81" w14:textId="77777777" w:rsidR="00094029" w:rsidRDefault="00094029" w:rsidP="00FD079E">
      <w:pPr>
        <w:spacing w:line="276" w:lineRule="auto"/>
        <w:rPr>
          <w:rFonts w:asciiTheme="majorHAnsi" w:hAnsiTheme="majorHAnsi" w:cstheme="majorHAnsi"/>
        </w:rPr>
      </w:pPr>
    </w:p>
    <w:p w14:paraId="21C34C15" w14:textId="750D6C30" w:rsidR="008E4194" w:rsidRPr="00904F50" w:rsidRDefault="008E4194" w:rsidP="008E4194">
      <w:pPr>
        <w:pStyle w:val="BodyText"/>
        <w:spacing w:line="276" w:lineRule="auto"/>
        <w:ind w:right="45"/>
        <w:rPr>
          <w:rFonts w:ascii="Tahoma" w:hAnsi="Tahoma" w:cs="Tahoma"/>
          <w:color w:val="auto"/>
          <w:sz w:val="20"/>
          <w:szCs w:val="20"/>
          <w:lang w:val="sl-SI"/>
        </w:rPr>
      </w:pPr>
      <w:r w:rsidRPr="00904F50">
        <w:rPr>
          <w:rFonts w:ascii="Tahoma" w:hAnsi="Tahoma" w:cs="Tahoma"/>
          <w:color w:val="auto"/>
          <w:sz w:val="20"/>
          <w:szCs w:val="20"/>
          <w:lang w:val="sl-SI"/>
        </w:rPr>
        <w:lastRenderedPageBreak/>
        <w:t xml:space="preserve">Na podlagi 332. člena Zakona o trgu finančnih instrumentov in 34. člena Statuta Ljubljanske borze vrednostnih papirjev, d. d., Ljubljana </w:t>
      </w:r>
      <w:r w:rsidR="00E7521D">
        <w:rPr>
          <w:rFonts w:ascii="Tahoma" w:hAnsi="Tahoma" w:cs="Tahoma"/>
          <w:color w:val="auto"/>
          <w:sz w:val="20"/>
          <w:szCs w:val="20"/>
          <w:lang w:val="sl-SI"/>
        </w:rPr>
        <w:t>z zadnjimi spremembami</w:t>
      </w:r>
      <w:r w:rsidR="006312B4">
        <w:rPr>
          <w:rFonts w:ascii="Tahoma" w:hAnsi="Tahoma" w:cs="Tahoma"/>
          <w:color w:val="auto"/>
          <w:sz w:val="20"/>
          <w:szCs w:val="20"/>
          <w:lang w:val="sl-SI"/>
        </w:rPr>
        <w:t xml:space="preserve"> in dopolnitvami </w:t>
      </w:r>
      <w:r w:rsidR="00C3381F">
        <w:rPr>
          <w:rFonts w:ascii="Tahoma" w:hAnsi="Tahoma" w:cs="Tahoma"/>
          <w:color w:val="auto"/>
          <w:sz w:val="20"/>
          <w:szCs w:val="20"/>
          <w:lang w:val="sl-SI"/>
        </w:rPr>
        <w:t xml:space="preserve">z dne 13. 6. 2019 je uprava na svoji seji </w:t>
      </w:r>
      <w:r w:rsidRPr="00904F50">
        <w:rPr>
          <w:rFonts w:ascii="Tahoma" w:hAnsi="Tahoma" w:cs="Tahoma"/>
          <w:color w:val="auto"/>
          <w:sz w:val="20"/>
          <w:szCs w:val="20"/>
          <w:lang w:val="sl-SI"/>
        </w:rPr>
        <w:t xml:space="preserve">z dne </w:t>
      </w:r>
      <w:r w:rsidR="005A6BB1">
        <w:rPr>
          <w:rFonts w:ascii="Tahoma" w:hAnsi="Tahoma" w:cs="Tahoma"/>
          <w:color w:val="auto"/>
          <w:sz w:val="20"/>
          <w:szCs w:val="20"/>
          <w:lang w:val="sl-SI"/>
        </w:rPr>
        <w:t>2</w:t>
      </w:r>
      <w:ins w:id="189" w:author="Mojca Jovičevič" w:date="2026-06-23T10:04:00Z" w16du:dateUtc="2026-06-23T08:04:00Z">
        <w:r w:rsidR="006E7177">
          <w:rPr>
            <w:rFonts w:ascii="Tahoma" w:hAnsi="Tahoma" w:cs="Tahoma"/>
            <w:color w:val="auto"/>
            <w:sz w:val="20"/>
            <w:szCs w:val="20"/>
            <w:lang w:val="sl-SI"/>
          </w:rPr>
          <w:t>3</w:t>
        </w:r>
      </w:ins>
      <w:del w:id="190" w:author="Mojca Jovičevič" w:date="2026-06-17T12:34:00Z" w16du:dateUtc="2026-06-17T10:34:00Z">
        <w:r w:rsidR="00B64550" w:rsidDel="004B3789">
          <w:rPr>
            <w:rFonts w:ascii="Tahoma" w:hAnsi="Tahoma" w:cs="Tahoma"/>
            <w:color w:val="auto"/>
            <w:sz w:val="20"/>
            <w:szCs w:val="20"/>
            <w:lang w:val="sl-SI"/>
          </w:rPr>
          <w:delText>5</w:delText>
        </w:r>
      </w:del>
      <w:r>
        <w:rPr>
          <w:rFonts w:ascii="Tahoma" w:hAnsi="Tahoma" w:cs="Tahoma"/>
          <w:color w:val="auto"/>
          <w:sz w:val="20"/>
          <w:szCs w:val="20"/>
          <w:lang w:val="sl-SI"/>
        </w:rPr>
        <w:t xml:space="preserve">. </w:t>
      </w:r>
      <w:ins w:id="191" w:author="Mojca Jovičevič" w:date="2026-06-17T12:34:00Z" w16du:dateUtc="2026-06-17T10:34:00Z">
        <w:r w:rsidR="004B3789">
          <w:rPr>
            <w:rFonts w:ascii="Tahoma" w:hAnsi="Tahoma" w:cs="Tahoma"/>
            <w:color w:val="auto"/>
            <w:sz w:val="20"/>
            <w:szCs w:val="20"/>
            <w:lang w:val="sl-SI"/>
          </w:rPr>
          <w:t>6</w:t>
        </w:r>
      </w:ins>
      <w:del w:id="192" w:author="Mojca Jovičevič" w:date="2026-06-17T12:34:00Z" w16du:dateUtc="2026-06-17T10:34:00Z">
        <w:r w:rsidR="008728DE" w:rsidDel="004B3789">
          <w:rPr>
            <w:rFonts w:ascii="Tahoma" w:hAnsi="Tahoma" w:cs="Tahoma"/>
            <w:color w:val="auto"/>
            <w:sz w:val="20"/>
            <w:szCs w:val="20"/>
            <w:lang w:val="sl-SI"/>
          </w:rPr>
          <w:delText>1</w:delText>
        </w:r>
        <w:r w:rsidR="009E3140" w:rsidDel="004B3789">
          <w:rPr>
            <w:rFonts w:ascii="Tahoma" w:hAnsi="Tahoma" w:cs="Tahoma"/>
            <w:color w:val="auto"/>
            <w:sz w:val="20"/>
            <w:szCs w:val="20"/>
            <w:lang w:val="sl-SI"/>
          </w:rPr>
          <w:delText>1</w:delText>
        </w:r>
      </w:del>
      <w:r>
        <w:rPr>
          <w:rFonts w:ascii="Tahoma" w:hAnsi="Tahoma" w:cs="Tahoma"/>
          <w:color w:val="auto"/>
          <w:sz w:val="20"/>
          <w:szCs w:val="20"/>
          <w:lang w:val="sl-SI"/>
        </w:rPr>
        <w:t>. 20</w:t>
      </w:r>
      <w:r w:rsidR="00200B87">
        <w:rPr>
          <w:rFonts w:ascii="Tahoma" w:hAnsi="Tahoma" w:cs="Tahoma"/>
          <w:color w:val="auto"/>
          <w:sz w:val="20"/>
          <w:szCs w:val="20"/>
          <w:lang w:val="sl-SI"/>
        </w:rPr>
        <w:t>2</w:t>
      </w:r>
      <w:ins w:id="193" w:author="Mojca Jovičevič" w:date="2026-06-17T12:34:00Z" w16du:dateUtc="2026-06-17T10:34:00Z">
        <w:r w:rsidR="004B3789">
          <w:rPr>
            <w:rFonts w:ascii="Tahoma" w:hAnsi="Tahoma" w:cs="Tahoma"/>
            <w:color w:val="auto"/>
            <w:sz w:val="20"/>
            <w:szCs w:val="20"/>
            <w:lang w:val="sl-SI"/>
          </w:rPr>
          <w:t>6</w:t>
        </w:r>
      </w:ins>
      <w:del w:id="194" w:author="Mojca Jovičevič" w:date="2026-06-17T12:34:00Z" w16du:dateUtc="2026-06-17T10:34:00Z">
        <w:r w:rsidR="008728DE" w:rsidDel="004B3789">
          <w:rPr>
            <w:rFonts w:ascii="Tahoma" w:hAnsi="Tahoma" w:cs="Tahoma"/>
            <w:color w:val="auto"/>
            <w:sz w:val="20"/>
            <w:szCs w:val="20"/>
            <w:lang w:val="sl-SI"/>
          </w:rPr>
          <w:delText>5</w:delText>
        </w:r>
      </w:del>
      <w:r w:rsidRPr="00904F50">
        <w:rPr>
          <w:rFonts w:ascii="Tahoma" w:hAnsi="Tahoma" w:cs="Tahoma"/>
          <w:color w:val="auto"/>
          <w:sz w:val="20"/>
          <w:szCs w:val="20"/>
          <w:lang w:val="sl-SI"/>
        </w:rPr>
        <w:t xml:space="preserve"> </w:t>
      </w:r>
      <w:r w:rsidR="00C3381F">
        <w:rPr>
          <w:rFonts w:ascii="Tahoma" w:hAnsi="Tahoma" w:cs="Tahoma"/>
          <w:color w:val="auto"/>
          <w:sz w:val="20"/>
          <w:szCs w:val="20"/>
          <w:lang w:val="sl-SI"/>
        </w:rPr>
        <w:t>sprejela tarifo oziroma</w:t>
      </w:r>
      <w:r w:rsidRPr="00904F50">
        <w:rPr>
          <w:rFonts w:ascii="Tahoma" w:hAnsi="Tahoma" w:cs="Tahoma"/>
          <w:color w:val="auto"/>
          <w:sz w:val="20"/>
          <w:szCs w:val="20"/>
          <w:lang w:val="sl-SI"/>
        </w:rPr>
        <w:t xml:space="preserve"> </w:t>
      </w:r>
    </w:p>
    <w:p w14:paraId="5C4A7674" w14:textId="77777777" w:rsidR="008E4194" w:rsidRPr="00904F50" w:rsidRDefault="008E4194" w:rsidP="008E4194">
      <w:pPr>
        <w:pStyle w:val="Heading1"/>
        <w:spacing w:line="276" w:lineRule="auto"/>
        <w:rPr>
          <w:rFonts w:ascii="Tahoma" w:hAnsi="Tahoma" w:cs="Tahoma"/>
        </w:rPr>
      </w:pPr>
    </w:p>
    <w:p w14:paraId="2FAF1C27" w14:textId="77777777" w:rsidR="008E4194" w:rsidRPr="00FB3330" w:rsidRDefault="008E4194" w:rsidP="00BF7B40">
      <w:pPr>
        <w:pStyle w:val="Naslov-1"/>
        <w:rPr>
          <w:sz w:val="36"/>
          <w:szCs w:val="36"/>
        </w:rPr>
      </w:pPr>
      <w:r w:rsidRPr="00FB3330">
        <w:rPr>
          <w:sz w:val="36"/>
          <w:szCs w:val="36"/>
        </w:rPr>
        <w:t>Cenik uporabe in posredovanja podatkov</w:t>
      </w:r>
    </w:p>
    <w:p w14:paraId="6BD7E01A" w14:textId="77777777" w:rsidR="008E4194" w:rsidRPr="00D6163F" w:rsidRDefault="008E4194" w:rsidP="00BF7B40">
      <w:pPr>
        <w:pStyle w:val="Naslov-1"/>
      </w:pPr>
      <w:r w:rsidRPr="00FB3330">
        <w:rPr>
          <w:sz w:val="36"/>
          <w:szCs w:val="36"/>
        </w:rPr>
        <w:t>Ljubljanske borze, d. d., Ljubljana</w:t>
      </w:r>
    </w:p>
    <w:p w14:paraId="53BD40C7" w14:textId="77777777" w:rsidR="008E4194" w:rsidRPr="00904F50" w:rsidRDefault="008E4194" w:rsidP="008E4194">
      <w:pPr>
        <w:spacing w:line="276" w:lineRule="auto"/>
        <w:rPr>
          <w:rFonts w:ascii="Tahoma" w:hAnsi="Tahoma" w:cs="Tahoma"/>
        </w:rPr>
      </w:pPr>
    </w:p>
    <w:p w14:paraId="167FD3C9" w14:textId="77777777" w:rsidR="002833FD" w:rsidRDefault="002833FD" w:rsidP="008E4194">
      <w:pPr>
        <w:spacing w:line="276" w:lineRule="auto"/>
        <w:ind w:right="45"/>
        <w:rPr>
          <w:rFonts w:ascii="Tahoma" w:hAnsi="Tahoma" w:cs="Tahoma"/>
        </w:rPr>
      </w:pPr>
    </w:p>
    <w:p w14:paraId="4B28ECDE" w14:textId="4456A394" w:rsidR="002833FD" w:rsidRDefault="00104E7A" w:rsidP="002F327D">
      <w:pPr>
        <w:pStyle w:val="Naslov-2"/>
        <w:numPr>
          <w:ilvl w:val="0"/>
          <w:numId w:val="23"/>
        </w:numPr>
      </w:pPr>
      <w:bookmarkStart w:id="195" w:name="_Toc233109525"/>
      <w:r>
        <w:t xml:space="preserve">Pojasnila k </w:t>
      </w:r>
      <w:r w:rsidR="001707DF">
        <w:t>C</w:t>
      </w:r>
      <w:r>
        <w:t>eniku</w:t>
      </w:r>
      <w:bookmarkEnd w:id="195"/>
    </w:p>
    <w:p w14:paraId="3D38038C" w14:textId="77777777" w:rsidR="002F327D" w:rsidRDefault="002F327D" w:rsidP="008E4194">
      <w:pPr>
        <w:spacing w:line="276" w:lineRule="auto"/>
        <w:ind w:right="45"/>
        <w:rPr>
          <w:rFonts w:ascii="Tahoma" w:hAnsi="Tahoma" w:cs="Tahoma"/>
        </w:rPr>
      </w:pPr>
    </w:p>
    <w:p w14:paraId="1E6AEB89" w14:textId="275684F9" w:rsidR="008E4194" w:rsidRPr="00904F50" w:rsidRDefault="008E4194" w:rsidP="008E4194">
      <w:pPr>
        <w:spacing w:line="276" w:lineRule="auto"/>
        <w:ind w:right="45"/>
        <w:rPr>
          <w:rFonts w:ascii="Tahoma" w:hAnsi="Tahoma" w:cs="Tahoma"/>
        </w:rPr>
      </w:pPr>
      <w:r w:rsidRPr="00904F50">
        <w:rPr>
          <w:rFonts w:ascii="Tahoma" w:hAnsi="Tahoma" w:cs="Tahoma"/>
        </w:rPr>
        <w:t>Cenik uporabe in posredovanja podatkov (v nadaljevanju: Cenik) ureja trženje podatkov o tečajih, referenčnih podatkov o tečajih ter drugih podatkov o trgovanju s finančnimi instrumenti, ki jih proizvaja, zbira in hrani Ljubljanska borza, d. d., Ljubljana (v nadaljevanju: Borza), z namenom nadaljnjega posredovanja pooblaščenim ponudnikom informacij (v nadaljevanju: vendorjem).</w:t>
      </w:r>
    </w:p>
    <w:p w14:paraId="06DAA710" w14:textId="77777777" w:rsidR="008E4194" w:rsidRPr="00904F50" w:rsidRDefault="008E4194" w:rsidP="008E4194">
      <w:pPr>
        <w:spacing w:line="276" w:lineRule="auto"/>
        <w:ind w:right="45"/>
        <w:rPr>
          <w:rFonts w:ascii="Tahoma" w:hAnsi="Tahoma" w:cs="Tahoma"/>
        </w:rPr>
      </w:pPr>
    </w:p>
    <w:p w14:paraId="0D47BE72" w14:textId="77777777" w:rsidR="008E4194" w:rsidRPr="00904F50" w:rsidRDefault="008E4194" w:rsidP="008E4194">
      <w:pPr>
        <w:pStyle w:val="ListBullet2"/>
        <w:spacing w:line="276" w:lineRule="auto"/>
        <w:ind w:right="45"/>
        <w:rPr>
          <w:rFonts w:ascii="Tahoma" w:hAnsi="Tahoma" w:cs="Tahoma"/>
        </w:rPr>
      </w:pPr>
      <w:r w:rsidRPr="00904F50">
        <w:rPr>
          <w:rFonts w:ascii="Tahoma" w:hAnsi="Tahoma" w:cs="Tahoma"/>
          <w:b/>
        </w:rPr>
        <w:t>Podatki LJSE nivo 1</w:t>
      </w:r>
      <w:r w:rsidRPr="00904F50">
        <w:rPr>
          <w:rFonts w:ascii="Tahoma" w:hAnsi="Tahoma" w:cs="Tahoma"/>
        </w:rPr>
        <w:t xml:space="preserve">: obsegajo tečaje in količine zadnjih sklenjenih poslov, tečaja in količini najboljšega povpraševanja in ponudbe, vrednosti indeksov itd. </w:t>
      </w:r>
    </w:p>
    <w:p w14:paraId="1461E6A5" w14:textId="77777777" w:rsidR="008E4194" w:rsidRPr="00904F50" w:rsidRDefault="008E4194" w:rsidP="008E4194">
      <w:pPr>
        <w:spacing w:line="276" w:lineRule="auto"/>
        <w:ind w:right="45"/>
        <w:rPr>
          <w:rFonts w:ascii="Tahoma" w:hAnsi="Tahoma" w:cs="Tahoma"/>
        </w:rPr>
      </w:pPr>
    </w:p>
    <w:p w14:paraId="0ADA0982" w14:textId="0FB5BD47" w:rsidR="008E4194" w:rsidRPr="00904F50" w:rsidRDefault="008E4194" w:rsidP="008E4194">
      <w:pPr>
        <w:spacing w:line="276" w:lineRule="auto"/>
        <w:ind w:right="45"/>
        <w:rPr>
          <w:rFonts w:ascii="Tahoma" w:hAnsi="Tahoma" w:cs="Tahoma"/>
        </w:rPr>
      </w:pPr>
      <w:r w:rsidRPr="00904F50">
        <w:rPr>
          <w:rFonts w:ascii="Tahoma" w:hAnsi="Tahoma" w:cs="Tahoma"/>
          <w:b/>
        </w:rPr>
        <w:t>Podatki LJSE nivo 2</w:t>
      </w:r>
      <w:r w:rsidRPr="00904F50">
        <w:rPr>
          <w:rFonts w:ascii="Tahoma" w:hAnsi="Tahoma" w:cs="Tahoma"/>
        </w:rPr>
        <w:t xml:space="preserve">: obsegajo tečaje in količine za (vsaj) </w:t>
      </w:r>
      <w:r w:rsidR="00C01E24">
        <w:rPr>
          <w:rFonts w:ascii="Tahoma" w:hAnsi="Tahoma" w:cs="Tahoma"/>
        </w:rPr>
        <w:t>petnajst</w:t>
      </w:r>
      <w:r w:rsidR="00C01E24" w:rsidRPr="00904F50">
        <w:rPr>
          <w:rFonts w:ascii="Tahoma" w:hAnsi="Tahoma" w:cs="Tahoma"/>
        </w:rPr>
        <w:t xml:space="preserve"> </w:t>
      </w:r>
      <w:r w:rsidRPr="00904F50">
        <w:rPr>
          <w:rFonts w:ascii="Tahoma" w:hAnsi="Tahoma" w:cs="Tahoma"/>
        </w:rPr>
        <w:t>najboljših povpraševanj in ponudb za vnaprej dogovorjene instrumente, v kolikor so na voljo, ter podatke LJSE nivo 1.</w:t>
      </w:r>
    </w:p>
    <w:p w14:paraId="69AB713A" w14:textId="77777777" w:rsidR="008E4194" w:rsidRPr="00904F50" w:rsidRDefault="008E4194" w:rsidP="008E4194">
      <w:pPr>
        <w:spacing w:line="276" w:lineRule="auto"/>
        <w:ind w:right="45"/>
        <w:rPr>
          <w:rFonts w:ascii="Tahoma" w:hAnsi="Tahoma" w:cs="Tahoma"/>
        </w:rPr>
      </w:pPr>
    </w:p>
    <w:p w14:paraId="7123B654" w14:textId="4A2AF3C1" w:rsidR="008E4194" w:rsidRPr="00904F50" w:rsidRDefault="008E4194" w:rsidP="008E4194">
      <w:pPr>
        <w:spacing w:line="276" w:lineRule="auto"/>
        <w:ind w:right="45"/>
        <w:rPr>
          <w:rFonts w:ascii="Tahoma" w:hAnsi="Tahoma" w:cs="Tahoma"/>
        </w:rPr>
      </w:pPr>
      <w:r w:rsidRPr="00904F50">
        <w:rPr>
          <w:rFonts w:ascii="Tahoma" w:hAnsi="Tahoma" w:cs="Tahoma"/>
        </w:rPr>
        <w:t xml:space="preserve">S storitvijo »LJSE nivo 1« se zagotavlja preglednost informacij o borznih poslih in omogoča dostop do podatkov o sklenjenih poslih, najboljši ponudbi in povpraševanju ter drugih podatkov o vrednostnih papirjih brez zakasnitev. S storitvijo »LJSE nivo 2« se zagotavlja preglednost informacij o ponudbi in povpraševanju na trgu in vključuje tudi informacije o globini interesa za trgovanje. Poleg podatkov v paketu LJSE nivo 1 paket LJSE nivo 2 omogoča tudi dostop do globine </w:t>
      </w:r>
      <w:r w:rsidR="001433D8">
        <w:rPr>
          <w:rFonts w:ascii="Tahoma" w:hAnsi="Tahoma" w:cs="Tahoma"/>
        </w:rPr>
        <w:t>petnajstih</w:t>
      </w:r>
      <w:r w:rsidR="001433D8" w:rsidRPr="00904F50">
        <w:rPr>
          <w:rFonts w:ascii="Tahoma" w:hAnsi="Tahoma" w:cs="Tahoma"/>
        </w:rPr>
        <w:t xml:space="preserve"> </w:t>
      </w:r>
      <w:r w:rsidRPr="00904F50">
        <w:rPr>
          <w:rFonts w:ascii="Tahoma" w:hAnsi="Tahoma" w:cs="Tahoma"/>
        </w:rPr>
        <w:t xml:space="preserve">najboljših ponudb in povpraševanj po ceni in količini. </w:t>
      </w:r>
    </w:p>
    <w:p w14:paraId="0216A2D0" w14:textId="77777777" w:rsidR="008E4194" w:rsidRPr="00904F50" w:rsidRDefault="008E4194" w:rsidP="008E4194">
      <w:pPr>
        <w:spacing w:line="276" w:lineRule="auto"/>
        <w:ind w:right="45"/>
        <w:rPr>
          <w:rFonts w:ascii="Tahoma" w:hAnsi="Tahoma" w:cs="Tahoma"/>
        </w:rPr>
      </w:pPr>
    </w:p>
    <w:p w14:paraId="3970C76D" w14:textId="77777777" w:rsidR="008E4194" w:rsidRPr="00904F50" w:rsidRDefault="008E4194" w:rsidP="008E4194">
      <w:pPr>
        <w:spacing w:line="276" w:lineRule="auto"/>
        <w:ind w:right="45"/>
        <w:rPr>
          <w:rFonts w:ascii="Tahoma" w:hAnsi="Tahoma" w:cs="Tahoma"/>
          <w:b/>
        </w:rPr>
      </w:pPr>
      <w:r w:rsidRPr="00904F50">
        <w:rPr>
          <w:rFonts w:ascii="Tahoma" w:hAnsi="Tahoma" w:cs="Tahoma"/>
          <w:b/>
        </w:rPr>
        <w:t>Podatki LJSE posli</w:t>
      </w:r>
      <w:r w:rsidRPr="00904F50">
        <w:rPr>
          <w:rFonts w:ascii="Tahoma" w:hAnsi="Tahoma" w:cs="Tahoma"/>
        </w:rPr>
        <w:t xml:space="preserve">: obsegajo tečaje in količine zadnjih sklenjenih poslov na borznem in SI ENTER trgu. </w:t>
      </w:r>
    </w:p>
    <w:p w14:paraId="369F6D7A" w14:textId="77777777" w:rsidR="008E4194" w:rsidRPr="00904F50" w:rsidRDefault="008E4194" w:rsidP="008E4194">
      <w:pPr>
        <w:spacing w:line="276" w:lineRule="auto"/>
        <w:ind w:right="45"/>
        <w:rPr>
          <w:rFonts w:ascii="Tahoma" w:hAnsi="Tahoma" w:cs="Tahoma"/>
        </w:rPr>
      </w:pPr>
    </w:p>
    <w:p w14:paraId="1D37B9BD" w14:textId="77777777" w:rsidR="008E4194" w:rsidRPr="00904F50" w:rsidRDefault="008E4194" w:rsidP="008E4194">
      <w:pPr>
        <w:spacing w:line="276" w:lineRule="auto"/>
        <w:ind w:right="45"/>
        <w:rPr>
          <w:rFonts w:ascii="Tahoma" w:hAnsi="Tahoma" w:cs="Tahoma"/>
        </w:rPr>
      </w:pPr>
      <w:del w:id="196" w:author="Mojca Jovičevič" w:date="2026-06-23T13:48:00Z" w16du:dateUtc="2026-06-23T11:48:00Z">
        <w:r w:rsidDel="000D098D">
          <w:rPr>
            <w:rFonts w:ascii="Tahoma" w:hAnsi="Tahoma" w:cs="Tahoma"/>
            <w:b/>
          </w:rPr>
          <w:delText>LJSE</w:delText>
        </w:r>
      </w:del>
      <w:r>
        <w:rPr>
          <w:rFonts w:ascii="Tahoma" w:hAnsi="Tahoma" w:cs="Tahoma"/>
          <w:b/>
        </w:rPr>
        <w:t>LJSE</w:t>
      </w:r>
      <w:r w:rsidRPr="00904F50">
        <w:rPr>
          <w:rFonts w:ascii="Tahoma" w:hAnsi="Tahoma" w:cs="Tahoma"/>
          <w:b/>
        </w:rPr>
        <w:t xml:space="preserve"> monitor</w:t>
      </w:r>
      <w:r w:rsidRPr="00904F50">
        <w:rPr>
          <w:rFonts w:ascii="Tahoma" w:hAnsi="Tahoma" w:cs="Tahoma"/>
        </w:rPr>
        <w:t xml:space="preserve">: Portal, ki za izbrani nabor instrumentov na napreden način ter v realnem času omogoča uporabniku spremljati trgovanje na Zagrebški in na Ljubljanski borzi. </w:t>
      </w:r>
    </w:p>
    <w:p w14:paraId="7DDD4805" w14:textId="77777777" w:rsidR="008E4194" w:rsidRPr="00904F50" w:rsidRDefault="008E4194" w:rsidP="008E4194">
      <w:pPr>
        <w:spacing w:line="276" w:lineRule="auto"/>
        <w:ind w:right="45"/>
        <w:rPr>
          <w:rFonts w:ascii="Tahoma" w:hAnsi="Tahoma" w:cs="Tahoma"/>
          <w:b/>
        </w:rPr>
      </w:pPr>
    </w:p>
    <w:p w14:paraId="2D20E925" w14:textId="77777777" w:rsidR="008E4194" w:rsidRPr="00904F50" w:rsidRDefault="008E4194" w:rsidP="008E4194">
      <w:pPr>
        <w:spacing w:line="276" w:lineRule="auto"/>
        <w:ind w:right="45"/>
        <w:rPr>
          <w:rFonts w:ascii="Tahoma" w:hAnsi="Tahoma" w:cs="Tahoma"/>
        </w:rPr>
      </w:pPr>
      <w:r w:rsidRPr="00904F50">
        <w:rPr>
          <w:rFonts w:ascii="Tahoma" w:hAnsi="Tahoma" w:cs="Tahoma"/>
          <w:b/>
        </w:rPr>
        <w:t>START paket</w:t>
      </w:r>
      <w:r w:rsidRPr="00904F50">
        <w:rPr>
          <w:rFonts w:ascii="Tahoma" w:hAnsi="Tahoma" w:cs="Tahoma"/>
        </w:rPr>
        <w:t xml:space="preserve">: Preko </w:t>
      </w:r>
      <w:r>
        <w:rPr>
          <w:rFonts w:ascii="Tahoma" w:hAnsi="Tahoma" w:cs="Tahoma"/>
        </w:rPr>
        <w:t>LJSE</w:t>
      </w:r>
      <w:r w:rsidRPr="00904F50">
        <w:rPr>
          <w:rFonts w:ascii="Tahoma" w:hAnsi="Tahoma" w:cs="Tahoma"/>
        </w:rPr>
        <w:t xml:space="preserve"> monitorja omogoča spremljanje tečaja in količin najboljšega povpraševanja in ponudbe za 20 izbranih finančnih instrumentov, ki kotirajo na Ljubljanski borzi. </w:t>
      </w:r>
    </w:p>
    <w:p w14:paraId="629CF7B2" w14:textId="77777777" w:rsidR="008E4194" w:rsidRPr="00904F50" w:rsidRDefault="008E4194" w:rsidP="008E4194">
      <w:pPr>
        <w:spacing w:line="276" w:lineRule="auto"/>
        <w:ind w:right="45"/>
        <w:rPr>
          <w:rFonts w:ascii="Tahoma" w:hAnsi="Tahoma" w:cs="Tahoma"/>
        </w:rPr>
      </w:pPr>
    </w:p>
    <w:p w14:paraId="3AD75DE7" w14:textId="77777777" w:rsidR="008E4194" w:rsidRPr="00904F50" w:rsidRDefault="008E4194" w:rsidP="008E4194">
      <w:pPr>
        <w:spacing w:line="276" w:lineRule="auto"/>
        <w:ind w:right="45"/>
        <w:rPr>
          <w:rFonts w:ascii="Tahoma" w:hAnsi="Tahoma" w:cs="Tahoma"/>
        </w:rPr>
      </w:pPr>
      <w:r w:rsidRPr="00904F50">
        <w:rPr>
          <w:rFonts w:ascii="Tahoma" w:hAnsi="Tahoma" w:cs="Tahoma"/>
          <w:b/>
        </w:rPr>
        <w:t>START PLUS paket</w:t>
      </w:r>
      <w:r w:rsidRPr="00904F50">
        <w:rPr>
          <w:rFonts w:ascii="Tahoma" w:hAnsi="Tahoma" w:cs="Tahoma"/>
        </w:rPr>
        <w:t xml:space="preserve">: Preko </w:t>
      </w:r>
      <w:r>
        <w:rPr>
          <w:rFonts w:ascii="Tahoma" w:hAnsi="Tahoma" w:cs="Tahoma"/>
        </w:rPr>
        <w:t>LJSE</w:t>
      </w:r>
      <w:r w:rsidRPr="00904F50">
        <w:rPr>
          <w:rFonts w:ascii="Tahoma" w:hAnsi="Tahoma" w:cs="Tahoma"/>
        </w:rPr>
        <w:t xml:space="preserve"> monitorja omogoča spremljanje tečaja in količin najboljšega povpraševanja in ponudbe za 20 izbranih finančnih instrumentov, ki kotirajo na Zagrebški ali Ljubljanski borzi. </w:t>
      </w:r>
    </w:p>
    <w:p w14:paraId="733A3285" w14:textId="77777777" w:rsidR="008E4194" w:rsidRPr="00904F50" w:rsidRDefault="008E4194" w:rsidP="008E4194">
      <w:pPr>
        <w:spacing w:line="276" w:lineRule="auto"/>
        <w:ind w:right="45"/>
        <w:rPr>
          <w:rFonts w:ascii="Tahoma" w:hAnsi="Tahoma" w:cs="Tahoma"/>
        </w:rPr>
      </w:pPr>
    </w:p>
    <w:p w14:paraId="1AB0FCB9" w14:textId="77777777" w:rsidR="008E4194" w:rsidRPr="00904F50" w:rsidRDefault="008E4194" w:rsidP="008E4194">
      <w:pPr>
        <w:spacing w:line="276" w:lineRule="auto"/>
        <w:ind w:right="45"/>
        <w:rPr>
          <w:rFonts w:ascii="Tahoma" w:hAnsi="Tahoma" w:cs="Tahoma"/>
        </w:rPr>
      </w:pPr>
      <w:r w:rsidRPr="00904F50">
        <w:rPr>
          <w:rFonts w:ascii="Tahoma" w:hAnsi="Tahoma" w:cs="Tahoma"/>
          <w:b/>
        </w:rPr>
        <w:t>PRO paket</w:t>
      </w:r>
      <w:r w:rsidRPr="00904F50">
        <w:rPr>
          <w:rFonts w:ascii="Tahoma" w:hAnsi="Tahoma" w:cs="Tahoma"/>
        </w:rPr>
        <w:t xml:space="preserve">: Preko </w:t>
      </w:r>
      <w:r>
        <w:rPr>
          <w:rFonts w:ascii="Tahoma" w:hAnsi="Tahoma" w:cs="Tahoma"/>
        </w:rPr>
        <w:t>LJSE</w:t>
      </w:r>
      <w:r w:rsidRPr="00904F50">
        <w:rPr>
          <w:rFonts w:ascii="Tahoma" w:hAnsi="Tahoma" w:cs="Tahoma"/>
        </w:rPr>
        <w:t xml:space="preserve"> monitorja omogoča spremljanje tečajev in količin za pet najboljših povpraševanj in ponudb za 40 izbranih finančnih instrumentov, ki kotirajo na Ljubljanski borzi. </w:t>
      </w:r>
    </w:p>
    <w:p w14:paraId="12DC07F9" w14:textId="77777777" w:rsidR="008E4194" w:rsidRPr="00904F50" w:rsidRDefault="008E4194" w:rsidP="008E4194">
      <w:pPr>
        <w:spacing w:line="276" w:lineRule="auto"/>
        <w:ind w:right="45"/>
        <w:rPr>
          <w:rFonts w:ascii="Tahoma" w:hAnsi="Tahoma" w:cs="Tahoma"/>
        </w:rPr>
      </w:pPr>
    </w:p>
    <w:p w14:paraId="1E2A88DE" w14:textId="77777777" w:rsidR="008E4194" w:rsidRPr="00904F50" w:rsidRDefault="008E4194" w:rsidP="008E4194">
      <w:pPr>
        <w:spacing w:line="276" w:lineRule="auto"/>
        <w:ind w:right="45"/>
        <w:rPr>
          <w:rFonts w:ascii="Tahoma" w:hAnsi="Tahoma" w:cs="Tahoma"/>
        </w:rPr>
      </w:pPr>
      <w:bookmarkStart w:id="197" w:name="_Hlk486517753"/>
      <w:r w:rsidRPr="00904F50">
        <w:rPr>
          <w:rFonts w:ascii="Tahoma" w:hAnsi="Tahoma" w:cs="Tahoma"/>
          <w:b/>
        </w:rPr>
        <w:t>PRO PLUS paket</w:t>
      </w:r>
      <w:r w:rsidRPr="00904F50">
        <w:rPr>
          <w:rFonts w:ascii="Tahoma" w:hAnsi="Tahoma" w:cs="Tahoma"/>
        </w:rPr>
        <w:t xml:space="preserve">: Preko </w:t>
      </w:r>
      <w:r>
        <w:rPr>
          <w:rFonts w:ascii="Tahoma" w:hAnsi="Tahoma" w:cs="Tahoma"/>
        </w:rPr>
        <w:t>LJSE</w:t>
      </w:r>
      <w:r w:rsidRPr="00904F50">
        <w:rPr>
          <w:rFonts w:ascii="Tahoma" w:hAnsi="Tahoma" w:cs="Tahoma"/>
        </w:rPr>
        <w:t xml:space="preserve"> monitorja omogoča spremljanje tečajev in količin za pet najboljših povpraševanj in ponudb za 40 izbranih finančnih instrumentov, ki kotirajo na Zagrebški ali Ljubljanski borzi. </w:t>
      </w:r>
    </w:p>
    <w:bookmarkEnd w:id="197"/>
    <w:p w14:paraId="5BCEB862" w14:textId="77777777" w:rsidR="008E4194" w:rsidRPr="00904F50" w:rsidRDefault="008E4194" w:rsidP="008E4194">
      <w:pPr>
        <w:spacing w:line="276" w:lineRule="auto"/>
        <w:ind w:right="45"/>
        <w:rPr>
          <w:rFonts w:ascii="Tahoma" w:hAnsi="Tahoma" w:cs="Tahoma"/>
        </w:rPr>
      </w:pPr>
      <w:r w:rsidRPr="00904F50">
        <w:rPr>
          <w:rFonts w:ascii="Tahoma" w:hAnsi="Tahoma" w:cs="Tahoma"/>
          <w:b/>
        </w:rPr>
        <w:lastRenderedPageBreak/>
        <w:t>MASTER paket</w:t>
      </w:r>
      <w:r w:rsidRPr="00904F50">
        <w:rPr>
          <w:rFonts w:ascii="Tahoma" w:hAnsi="Tahoma" w:cs="Tahoma"/>
        </w:rPr>
        <w:t xml:space="preserve">: Preko </w:t>
      </w:r>
      <w:r>
        <w:rPr>
          <w:rFonts w:ascii="Tahoma" w:hAnsi="Tahoma" w:cs="Tahoma"/>
        </w:rPr>
        <w:t>LJSE</w:t>
      </w:r>
      <w:r w:rsidRPr="00904F50">
        <w:rPr>
          <w:rFonts w:ascii="Tahoma" w:hAnsi="Tahoma" w:cs="Tahoma"/>
        </w:rPr>
        <w:t xml:space="preserve"> monitorja omogoča spremljanje tečajev in količin za deset najboljših povpraševanj in ponudb za neomejeno (poljubno) število izbranih instrumentov, ki kotirajo na Zagrebški ali Ljubljanski borzi. </w:t>
      </w:r>
    </w:p>
    <w:p w14:paraId="24845DD9" w14:textId="77777777" w:rsidR="008E4194" w:rsidRPr="00904F50" w:rsidRDefault="008E4194" w:rsidP="008E4194">
      <w:pPr>
        <w:spacing w:line="276" w:lineRule="auto"/>
        <w:ind w:right="45"/>
        <w:rPr>
          <w:rFonts w:ascii="Tahoma" w:hAnsi="Tahoma" w:cs="Tahoma"/>
        </w:rPr>
      </w:pPr>
    </w:p>
    <w:p w14:paraId="051103EF" w14:textId="77777777" w:rsidR="008E4194" w:rsidRPr="00904F50" w:rsidRDefault="008E4194" w:rsidP="008E4194">
      <w:pPr>
        <w:spacing w:line="276" w:lineRule="auto"/>
        <w:ind w:right="45"/>
        <w:rPr>
          <w:rFonts w:ascii="Tahoma" w:hAnsi="Tahoma" w:cs="Tahoma"/>
        </w:rPr>
      </w:pPr>
      <w:r w:rsidRPr="00904F50">
        <w:rPr>
          <w:rFonts w:ascii="Tahoma" w:hAnsi="Tahoma" w:cs="Tahoma"/>
          <w:b/>
        </w:rPr>
        <w:t>Trga Ljubljanske borze</w:t>
      </w:r>
      <w:r w:rsidRPr="00904F50">
        <w:rPr>
          <w:rFonts w:ascii="Tahoma" w:hAnsi="Tahoma" w:cs="Tahoma"/>
        </w:rPr>
        <w:t xml:space="preserve"> sta v skladu s Pravili borze borzni trg, ki ga sestavljajo trg delnic, trg obveznic, </w:t>
      </w:r>
      <w:r>
        <w:rPr>
          <w:rFonts w:ascii="Tahoma" w:hAnsi="Tahoma" w:cs="Tahoma"/>
        </w:rPr>
        <w:t xml:space="preserve">in </w:t>
      </w:r>
      <w:r w:rsidRPr="00904F50">
        <w:rPr>
          <w:rFonts w:ascii="Tahoma" w:hAnsi="Tahoma" w:cs="Tahoma"/>
        </w:rPr>
        <w:t>trg strukturiranih produktov</w:t>
      </w:r>
      <w:r>
        <w:rPr>
          <w:rFonts w:ascii="Tahoma" w:hAnsi="Tahoma" w:cs="Tahoma"/>
        </w:rPr>
        <w:t>,</w:t>
      </w:r>
      <w:r w:rsidRPr="00904F50">
        <w:rPr>
          <w:rFonts w:ascii="Tahoma" w:hAnsi="Tahoma" w:cs="Tahoma"/>
        </w:rPr>
        <w:t xml:space="preserve"> </w:t>
      </w:r>
      <w:r>
        <w:rPr>
          <w:rFonts w:ascii="Tahoma" w:hAnsi="Tahoma" w:cs="Tahoma"/>
        </w:rPr>
        <w:t>ter</w:t>
      </w:r>
      <w:r w:rsidRPr="00904F50">
        <w:rPr>
          <w:rFonts w:ascii="Tahoma" w:hAnsi="Tahoma" w:cs="Tahoma"/>
        </w:rPr>
        <w:t xml:space="preserve"> </w:t>
      </w:r>
      <w:r>
        <w:rPr>
          <w:rFonts w:ascii="Tahoma" w:hAnsi="Tahoma" w:cs="Tahoma"/>
        </w:rPr>
        <w:t xml:space="preserve">MTF </w:t>
      </w:r>
      <w:r w:rsidRPr="00904F50">
        <w:rPr>
          <w:rFonts w:ascii="Tahoma" w:hAnsi="Tahoma" w:cs="Tahoma"/>
        </w:rPr>
        <w:t xml:space="preserve">trg – tj. SI ENTER trg. </w:t>
      </w:r>
    </w:p>
    <w:p w14:paraId="78D0A0D7" w14:textId="77777777" w:rsidR="008E4194" w:rsidRPr="00904F50" w:rsidRDefault="008E4194" w:rsidP="008E4194">
      <w:pPr>
        <w:spacing w:line="276" w:lineRule="auto"/>
        <w:ind w:right="45"/>
        <w:rPr>
          <w:rFonts w:ascii="Tahoma" w:hAnsi="Tahoma" w:cs="Tahoma"/>
          <w:sz w:val="10"/>
          <w:szCs w:val="10"/>
        </w:rPr>
      </w:pPr>
    </w:p>
    <w:p w14:paraId="76B76112" w14:textId="18CF3616" w:rsidR="008E4194" w:rsidRPr="00904F50" w:rsidRDefault="008E4194" w:rsidP="008E4194">
      <w:pPr>
        <w:spacing w:line="276" w:lineRule="auto"/>
        <w:ind w:right="45"/>
        <w:rPr>
          <w:rFonts w:ascii="Tahoma" w:hAnsi="Tahoma" w:cs="Tahoma"/>
          <w:b/>
          <w:bCs/>
          <w:color w:val="000000"/>
        </w:rPr>
      </w:pPr>
      <w:del w:id="198" w:author="Mojca Jovičevič" w:date="2026-06-23T10:05:00Z" w16du:dateUtc="2026-06-23T08:05:00Z">
        <w:r w:rsidRPr="00904F50" w:rsidDel="006E7177">
          <w:rPr>
            <w:rFonts w:ascii="Tahoma" w:hAnsi="Tahoma" w:cs="Tahoma"/>
            <w:b/>
            <w:bCs/>
            <w:color w:val="000000"/>
          </w:rPr>
          <w:delText>Končn</w:delText>
        </w:r>
      </w:del>
      <w:del w:id="199" w:author="Mojca Jovičevič" w:date="2026-06-23T10:04:00Z" w16du:dateUtc="2026-06-23T08:04:00Z">
        <w:r w:rsidRPr="00904F50" w:rsidDel="006E7177">
          <w:rPr>
            <w:rFonts w:ascii="Tahoma" w:hAnsi="Tahoma" w:cs="Tahoma"/>
            <w:b/>
            <w:bCs/>
            <w:color w:val="000000"/>
          </w:rPr>
          <w:delText xml:space="preserve">i </w:delText>
        </w:r>
      </w:del>
      <w:del w:id="200" w:author="Mojca Jovičevič" w:date="2026-06-23T10:05:00Z" w16du:dateUtc="2026-06-23T08:05:00Z">
        <w:r w:rsidRPr="00904F50" w:rsidDel="006E7177">
          <w:rPr>
            <w:rFonts w:ascii="Tahoma" w:hAnsi="Tahoma" w:cs="Tahoma"/>
            <w:b/>
            <w:bCs/>
            <w:color w:val="000000"/>
          </w:rPr>
          <w:delText>u</w:delText>
        </w:r>
      </w:del>
      <w:ins w:id="201" w:author="Mojca Jovičevič" w:date="2026-06-23T10:05:00Z" w16du:dateUtc="2026-06-23T08:05:00Z">
        <w:r w:rsidR="006E7177">
          <w:rPr>
            <w:rFonts w:ascii="Tahoma" w:hAnsi="Tahoma" w:cs="Tahoma"/>
            <w:b/>
            <w:bCs/>
            <w:color w:val="000000"/>
          </w:rPr>
          <w:t>U</w:t>
        </w:r>
      </w:ins>
      <w:r w:rsidRPr="00904F50">
        <w:rPr>
          <w:rFonts w:ascii="Tahoma" w:hAnsi="Tahoma" w:cs="Tahoma"/>
          <w:b/>
          <w:bCs/>
          <w:color w:val="000000"/>
        </w:rPr>
        <w:t>porabnik:</w:t>
      </w:r>
      <w:r w:rsidRPr="00904F50">
        <w:rPr>
          <w:rFonts w:ascii="Tahoma" w:hAnsi="Tahoma" w:cs="Tahoma"/>
          <w:color w:val="000000"/>
        </w:rPr>
        <w:t xml:space="preserve"> Vsak posameznik, ki ima dovoljenje za dostop do ali za uporabo Podatkov. </w:t>
      </w:r>
      <w:del w:id="202" w:author="Mojca Jovičevič" w:date="2026-06-23T13:48:00Z" w16du:dateUtc="2026-06-23T11:48:00Z">
        <w:r w:rsidRPr="00904F50" w:rsidDel="000D098D">
          <w:rPr>
            <w:rFonts w:ascii="Tahoma" w:hAnsi="Tahoma" w:cs="Tahoma"/>
            <w:color w:val="000000"/>
          </w:rPr>
          <w:delText>Končni</w:delText>
        </w:r>
      </w:del>
      <w:r w:rsidRPr="00904F50">
        <w:rPr>
          <w:rFonts w:ascii="Tahoma" w:hAnsi="Tahoma" w:cs="Tahoma"/>
          <w:color w:val="000000"/>
        </w:rPr>
        <w:t xml:space="preserve"> </w:t>
      </w:r>
      <w:ins w:id="203" w:author="Mojca Jovičevič" w:date="2026-06-23T13:48:00Z" w16du:dateUtc="2026-06-23T11:48:00Z">
        <w:r w:rsidR="000D098D">
          <w:rPr>
            <w:rFonts w:ascii="Tahoma" w:hAnsi="Tahoma" w:cs="Tahoma"/>
            <w:color w:val="000000"/>
          </w:rPr>
          <w:t>U</w:t>
        </w:r>
      </w:ins>
      <w:del w:id="204" w:author="Mojca Jovičevič" w:date="2026-06-23T13:48:00Z" w16du:dateUtc="2026-06-23T11:48:00Z">
        <w:r w:rsidRPr="00904F50" w:rsidDel="000D098D">
          <w:rPr>
            <w:rFonts w:ascii="Tahoma" w:hAnsi="Tahoma" w:cs="Tahoma"/>
            <w:color w:val="000000"/>
          </w:rPr>
          <w:delText>u</w:delText>
        </w:r>
      </w:del>
      <w:r w:rsidRPr="00904F50">
        <w:rPr>
          <w:rFonts w:ascii="Tahoma" w:hAnsi="Tahoma" w:cs="Tahoma"/>
          <w:color w:val="000000"/>
        </w:rPr>
        <w:t xml:space="preserve">porabnik Podatkov ne sme posredovati ali jih objavljati na kakršenkoli način. </w:t>
      </w:r>
    </w:p>
    <w:p w14:paraId="7413F13D" w14:textId="77777777" w:rsidR="008E4194" w:rsidRPr="00904F50" w:rsidRDefault="008E4194" w:rsidP="008E4194">
      <w:pPr>
        <w:spacing w:line="276" w:lineRule="auto"/>
        <w:ind w:right="45"/>
        <w:rPr>
          <w:rFonts w:ascii="Tahoma" w:hAnsi="Tahoma" w:cs="Tahoma"/>
          <w:b/>
          <w:bCs/>
          <w:color w:val="000000"/>
        </w:rPr>
      </w:pPr>
    </w:p>
    <w:p w14:paraId="3C1A9B2F" w14:textId="77777777" w:rsidR="008E4194" w:rsidRPr="00904F50" w:rsidRDefault="008E4194" w:rsidP="008E4194">
      <w:pPr>
        <w:spacing w:line="276" w:lineRule="auto"/>
        <w:ind w:right="45"/>
        <w:rPr>
          <w:rFonts w:ascii="Tahoma" w:hAnsi="Tahoma" w:cs="Tahoma"/>
          <w:sz w:val="10"/>
          <w:szCs w:val="10"/>
        </w:rPr>
      </w:pPr>
      <w:r w:rsidRPr="00904F50">
        <w:rPr>
          <w:rFonts w:ascii="Tahoma" w:hAnsi="Tahoma" w:cs="Tahoma"/>
          <w:b/>
          <w:bCs/>
          <w:color w:val="000000"/>
        </w:rPr>
        <w:t>Neprofesionalni uporabnik:</w:t>
      </w:r>
      <w:r w:rsidRPr="00904F50">
        <w:rPr>
          <w:rFonts w:ascii="Tahoma" w:hAnsi="Tahoma" w:cs="Tahoma"/>
          <w:color w:val="000000"/>
        </w:rPr>
        <w:t xml:space="preserve"> Fizična oseba, ki Podatke uporablja izključno v zasebne namene in ne deluje kot </w:t>
      </w:r>
      <w:r w:rsidRPr="00904F50">
        <w:rPr>
          <w:rFonts w:ascii="Tahoma" w:hAnsi="Tahoma" w:cs="Tahoma"/>
        </w:rPr>
        <w:t>večinski lastnik</w:t>
      </w:r>
      <w:r w:rsidRPr="00904F50">
        <w:rPr>
          <w:rFonts w:ascii="Tahoma" w:hAnsi="Tahoma" w:cs="Tahoma"/>
          <w:color w:val="000000"/>
        </w:rPr>
        <w:t xml:space="preserve">, organ, partner, zaposleni ali stranka investicijskega podjetja ter ne deluje v imenu druge fizične ali pravne osebe z namenom uporabe Podatkov. </w:t>
      </w:r>
    </w:p>
    <w:p w14:paraId="63C034CF" w14:textId="77777777" w:rsidR="008E4194" w:rsidRDefault="008E4194" w:rsidP="008E4194">
      <w:pPr>
        <w:spacing w:line="276" w:lineRule="auto"/>
        <w:ind w:right="45"/>
        <w:rPr>
          <w:ins w:id="205" w:author="Mojca Jovičevič" w:date="2026-06-23T10:10:00Z" w16du:dateUtc="2026-06-23T08:10:00Z"/>
          <w:rFonts w:ascii="Tahoma" w:hAnsi="Tahoma" w:cs="Tahoma"/>
          <w:b/>
          <w:bCs/>
          <w:color w:val="000000"/>
        </w:rPr>
      </w:pPr>
    </w:p>
    <w:p w14:paraId="3D9AD0A0" w14:textId="4176E034" w:rsidR="002C647D" w:rsidRPr="002C647D" w:rsidRDefault="002C647D" w:rsidP="002C647D">
      <w:pPr>
        <w:spacing w:line="276" w:lineRule="auto"/>
        <w:ind w:right="45"/>
        <w:rPr>
          <w:ins w:id="206" w:author="Mojca Jovičevič" w:date="2026-06-23T10:10:00Z"/>
          <w:rFonts w:ascii="Tahoma" w:hAnsi="Tahoma" w:cs="Tahoma"/>
          <w:b/>
          <w:bCs/>
          <w:color w:val="000000"/>
        </w:rPr>
      </w:pPr>
      <w:ins w:id="207" w:author="Mojca Jovičevič" w:date="2026-06-23T10:10:00Z">
        <w:r w:rsidRPr="002C647D">
          <w:rPr>
            <w:rFonts w:ascii="Tahoma" w:hAnsi="Tahoma" w:cs="Tahoma"/>
            <w:b/>
            <w:bCs/>
            <w:color w:val="000000"/>
          </w:rPr>
          <w:t xml:space="preserve">Fizični uporabnik: </w:t>
        </w:r>
      </w:ins>
      <w:ins w:id="208" w:author="Mojca Jovičevič" w:date="2026-06-23T10:13:00Z" w16du:dateUtc="2026-06-23T08:13:00Z">
        <w:r w:rsidR="00F0701A">
          <w:rPr>
            <w:rFonts w:ascii="Tahoma" w:hAnsi="Tahoma" w:cs="Tahoma"/>
            <w:color w:val="000000"/>
          </w:rPr>
          <w:t>obračunska</w:t>
        </w:r>
      </w:ins>
      <w:ins w:id="209" w:author="Mojca Jovičevič" w:date="2026-06-23T10:10:00Z">
        <w:r w:rsidRPr="002C647D">
          <w:rPr>
            <w:rFonts w:ascii="Tahoma" w:hAnsi="Tahoma" w:cs="Tahoma"/>
            <w:color w:val="000000"/>
            <w:rPrChange w:id="210" w:author="Mojca Jovičevič" w:date="2026-06-23T10:10:00Z" w16du:dateUtc="2026-06-23T08:10:00Z">
              <w:rPr>
                <w:rFonts w:ascii="Tahoma" w:hAnsi="Tahoma" w:cs="Tahoma"/>
                <w:b/>
                <w:bCs/>
                <w:color w:val="000000"/>
              </w:rPr>
            </w:rPrChange>
          </w:rPr>
          <w:t xml:space="preserve"> enota, ki se uporablja za poročanje o dostopu do tržnih podatkov s strani uporabnikov naročnika, prejetih od enega ali več ponudnikov prek enega ali več dostopnih ID-jev (net</w:t>
        </w:r>
      </w:ins>
      <w:ins w:id="211" w:author="Mojca Jovičevič" w:date="2026-06-23T10:15:00Z" w16du:dateUtc="2026-06-23T08:15:00Z">
        <w:r w:rsidR="00AB7F74">
          <w:rPr>
            <w:rFonts w:ascii="Tahoma" w:hAnsi="Tahoma" w:cs="Tahoma"/>
            <w:color w:val="000000"/>
          </w:rPr>
          <w:t>t</w:t>
        </w:r>
      </w:ins>
      <w:ins w:id="212" w:author="Mojca Jovičevič" w:date="2026-06-23T10:10:00Z">
        <w:r w:rsidRPr="002C647D">
          <w:rPr>
            <w:rFonts w:ascii="Tahoma" w:hAnsi="Tahoma" w:cs="Tahoma"/>
            <w:color w:val="000000"/>
            <w:rPrChange w:id="213" w:author="Mojca Jovičevič" w:date="2026-06-23T10:10:00Z" w16du:dateUtc="2026-06-23T08:10:00Z">
              <w:rPr>
                <w:rFonts w:ascii="Tahoma" w:hAnsi="Tahoma" w:cs="Tahoma"/>
                <w:b/>
                <w:bCs/>
                <w:color w:val="000000"/>
              </w:rPr>
            </w:rPrChange>
          </w:rPr>
          <w:t>i</w:t>
        </w:r>
      </w:ins>
      <w:ins w:id="214" w:author="Mojca Jovičevič" w:date="2026-06-23T10:15:00Z" w16du:dateUtc="2026-06-23T08:15:00Z">
        <w:r w:rsidR="003B3A8E">
          <w:rPr>
            <w:rFonts w:ascii="Tahoma" w:hAnsi="Tahoma" w:cs="Tahoma"/>
            <w:color w:val="000000"/>
          </w:rPr>
          <w:t>ng</w:t>
        </w:r>
      </w:ins>
      <w:ins w:id="215" w:author="Mojca Jovičevič" w:date="2026-06-23T10:10:00Z">
        <w:r w:rsidRPr="002C647D">
          <w:rPr>
            <w:rFonts w:ascii="Tahoma" w:hAnsi="Tahoma" w:cs="Tahoma"/>
            <w:color w:val="000000"/>
            <w:rPrChange w:id="216" w:author="Mojca Jovičevič" w:date="2026-06-23T10:10:00Z" w16du:dateUtc="2026-06-23T08:10:00Z">
              <w:rPr>
                <w:rFonts w:ascii="Tahoma" w:hAnsi="Tahoma" w:cs="Tahoma"/>
                <w:b/>
                <w:bCs/>
                <w:color w:val="000000"/>
              </w:rPr>
            </w:rPrChange>
          </w:rPr>
          <w:t>).</w:t>
        </w:r>
      </w:ins>
    </w:p>
    <w:p w14:paraId="0305C100" w14:textId="63F811FF" w:rsidR="002C647D" w:rsidRPr="00904F50" w:rsidDel="003B3A8E" w:rsidRDefault="002C647D" w:rsidP="008E4194">
      <w:pPr>
        <w:spacing w:line="276" w:lineRule="auto"/>
        <w:ind w:right="45"/>
        <w:rPr>
          <w:del w:id="217" w:author="Mojca Jovičevič" w:date="2026-06-23T10:15:00Z" w16du:dateUtc="2026-06-23T08:15:00Z"/>
          <w:rFonts w:ascii="Tahoma" w:hAnsi="Tahoma" w:cs="Tahoma"/>
          <w:b/>
          <w:bCs/>
          <w:color w:val="000000"/>
        </w:rPr>
      </w:pPr>
    </w:p>
    <w:p w14:paraId="5FB6E820" w14:textId="468BE83C" w:rsidR="008E4194" w:rsidRPr="00674A8B" w:rsidDel="006E7177" w:rsidRDefault="008E4194" w:rsidP="008E4194">
      <w:pPr>
        <w:spacing w:line="276" w:lineRule="auto"/>
        <w:ind w:right="45"/>
        <w:rPr>
          <w:del w:id="218" w:author="Mojca Jovičevič" w:date="2026-06-23T10:05:00Z" w16du:dateUtc="2026-06-23T08:05:00Z"/>
          <w:rFonts w:ascii="Tahoma" w:hAnsi="Tahoma" w:cs="Tahoma"/>
          <w:bCs/>
          <w:color w:val="000000"/>
        </w:rPr>
      </w:pPr>
      <w:del w:id="219" w:author="Mojca Jovičevič" w:date="2026-06-23T10:05:00Z" w16du:dateUtc="2026-06-23T08:05:00Z">
        <w:r w:rsidRPr="00904F50" w:rsidDel="006E7177">
          <w:rPr>
            <w:rFonts w:ascii="Tahoma" w:hAnsi="Tahoma" w:cs="Tahoma"/>
            <w:b/>
            <w:bCs/>
            <w:color w:val="000000"/>
          </w:rPr>
          <w:delText xml:space="preserve">Neto končni </w:delText>
        </w:r>
        <w:r w:rsidRPr="00674A8B" w:rsidDel="006E7177">
          <w:rPr>
            <w:rFonts w:ascii="Tahoma" w:hAnsi="Tahoma" w:cs="Tahoma"/>
            <w:b/>
            <w:bCs/>
            <w:color w:val="000000"/>
          </w:rPr>
          <w:delText xml:space="preserve">uporabnik: </w:delText>
        </w:r>
        <w:r w:rsidRPr="00674A8B" w:rsidDel="006E7177">
          <w:rPr>
            <w:rFonts w:ascii="Tahoma" w:hAnsi="Tahoma" w:cs="Tahoma"/>
            <w:bCs/>
            <w:color w:val="000000"/>
          </w:rPr>
          <w:delText>Obračunska števna enota za končnega uporabnika je opredeljena samo, če obstaja več dovoljenj za uporabo Podatkov na končnega uporabnika, na podlagi predhodne odobritve Dunajske borze in sporazuma (Market Data Agreement) med končnim uporabnikom in Dunajsko borzo. Uporablja se izključno za interno uporabo neto končnega uporabnika za vse navedene storitve in produkte v tem ceniku. S tem  je izključeno večkratno interno poročanje po istem končnem uporabniku.</w:delText>
        </w:r>
      </w:del>
    </w:p>
    <w:p w14:paraId="06F4084B" w14:textId="77777777" w:rsidR="008E4194" w:rsidRPr="00674A8B" w:rsidRDefault="008E4194" w:rsidP="008E4194">
      <w:pPr>
        <w:spacing w:line="276" w:lineRule="auto"/>
        <w:ind w:right="45"/>
        <w:rPr>
          <w:rFonts w:ascii="Tahoma" w:hAnsi="Tahoma" w:cs="Tahoma"/>
          <w:b/>
          <w:bCs/>
          <w:color w:val="000000"/>
        </w:rPr>
      </w:pPr>
    </w:p>
    <w:p w14:paraId="5AEED19A" w14:textId="77777777" w:rsidR="008E4194" w:rsidRPr="00674A8B" w:rsidRDefault="008E4194" w:rsidP="008E4194">
      <w:pPr>
        <w:spacing w:line="276" w:lineRule="auto"/>
        <w:ind w:right="45"/>
        <w:rPr>
          <w:rFonts w:ascii="Tahoma" w:hAnsi="Tahoma" w:cs="Tahoma"/>
          <w:bCs/>
          <w:color w:val="000000"/>
        </w:rPr>
      </w:pPr>
      <w:r w:rsidRPr="00674A8B">
        <w:rPr>
          <w:rFonts w:ascii="Tahoma" w:hAnsi="Tahoma" w:cs="Tahoma"/>
          <w:bCs/>
          <w:color w:val="000000"/>
        </w:rPr>
        <w:t>Naročnina na nekatere od navedenih vrst podatkov je pogojena z uporabo ustrezne vendorske tehnologije.</w:t>
      </w:r>
    </w:p>
    <w:p w14:paraId="16EBEF2B" w14:textId="77777777" w:rsidR="008E4194" w:rsidRPr="00674A8B" w:rsidRDefault="008E4194" w:rsidP="008E4194">
      <w:pPr>
        <w:spacing w:line="276" w:lineRule="auto"/>
        <w:ind w:right="45"/>
        <w:rPr>
          <w:rFonts w:ascii="Tahoma" w:hAnsi="Tahoma" w:cs="Tahoma"/>
          <w:bCs/>
          <w:color w:val="000000"/>
        </w:rPr>
      </w:pPr>
    </w:p>
    <w:p w14:paraId="7442FF83" w14:textId="77777777" w:rsidR="008E4194" w:rsidRPr="00674A8B" w:rsidRDefault="008E4194" w:rsidP="008E4194">
      <w:pPr>
        <w:spacing w:line="276" w:lineRule="auto"/>
        <w:ind w:right="45"/>
        <w:rPr>
          <w:rFonts w:ascii="Tahoma" w:hAnsi="Tahoma" w:cs="Tahoma"/>
        </w:rPr>
      </w:pPr>
      <w:r w:rsidRPr="00674A8B">
        <w:rPr>
          <w:rFonts w:ascii="Tahoma" w:hAnsi="Tahoma" w:cs="Tahoma"/>
        </w:rPr>
        <w:t xml:space="preserve">Pravice uporabe in posredovanja podatkov za vendorje in podvendorje ureja Pogodba o uporabi in posredovanju podatkov, ki bo sklenjena med borzo in vendorjem oziroma podvendorjem. Storitev omogoča pravico uporabe podatkov ter v primeru vendorjev tehnološki dostop do podatkov, pri čemer vendor ali podvendor zagotovita ustrezno tehnološko informacijsko storitev dostopa do informacij za svoje stranke. Tehnološki zajem informacij na strani borze je omogočen samo vendorjem, podvendorji pa lahko pridobijo informacije preko vendorja po svoji izbiri. </w:t>
      </w:r>
    </w:p>
    <w:p w14:paraId="49513BF3" w14:textId="77777777" w:rsidR="008E4194" w:rsidRDefault="008E4194" w:rsidP="008E4194">
      <w:pPr>
        <w:spacing w:line="276" w:lineRule="auto"/>
        <w:ind w:right="45"/>
        <w:rPr>
          <w:rFonts w:ascii="Tahoma" w:hAnsi="Tahoma" w:cs="Tahoma"/>
        </w:rPr>
      </w:pPr>
    </w:p>
    <w:p w14:paraId="4C75C0C1" w14:textId="77777777" w:rsidR="008E4194" w:rsidRPr="00674A8B" w:rsidRDefault="008E4194" w:rsidP="008E4194">
      <w:pPr>
        <w:spacing w:line="276" w:lineRule="auto"/>
        <w:ind w:right="45"/>
        <w:rPr>
          <w:rFonts w:ascii="Tahoma" w:hAnsi="Tahoma" w:cs="Tahoma"/>
        </w:rPr>
      </w:pPr>
    </w:p>
    <w:p w14:paraId="5C708008" w14:textId="4260CDDE" w:rsidR="008E4194" w:rsidRPr="00674A8B" w:rsidRDefault="008E4194" w:rsidP="00104E7A">
      <w:pPr>
        <w:pStyle w:val="Naslov-2"/>
        <w:numPr>
          <w:ilvl w:val="0"/>
          <w:numId w:val="23"/>
        </w:numPr>
      </w:pPr>
      <w:bookmarkStart w:id="220" w:name="_Toc233109526"/>
      <w:r w:rsidRPr="00674A8B">
        <w:t>Mesečna nadomestila uporabe in posredovanja podatkov</w:t>
      </w:r>
      <w:bookmarkEnd w:id="220"/>
    </w:p>
    <w:p w14:paraId="62EC9D87" w14:textId="77777777" w:rsidR="008E4194" w:rsidRPr="00674A8B" w:rsidRDefault="008E4194" w:rsidP="008E4194">
      <w:pPr>
        <w:spacing w:line="276" w:lineRule="auto"/>
        <w:rPr>
          <w:rFonts w:ascii="Tahoma" w:hAnsi="Tahoma" w:cs="Tahoma"/>
        </w:rPr>
      </w:pPr>
    </w:p>
    <w:p w14:paraId="2A643017" w14:textId="551EC129" w:rsidR="008E4194" w:rsidRPr="00674A8B" w:rsidRDefault="008E4194" w:rsidP="00104E7A">
      <w:pPr>
        <w:pStyle w:val="Naslov-3"/>
        <w:numPr>
          <w:ilvl w:val="1"/>
          <w:numId w:val="26"/>
        </w:numPr>
      </w:pPr>
      <w:bookmarkStart w:id="221" w:name="_Toc233109527"/>
      <w:r w:rsidRPr="00674A8B">
        <w:t>Standardni paketi (v EUR/mesec)</w:t>
      </w:r>
      <w:bookmarkEnd w:id="221"/>
    </w:p>
    <w:p w14:paraId="6095B958" w14:textId="77777777" w:rsidR="008E4194" w:rsidRPr="00674A8B" w:rsidRDefault="008E4194" w:rsidP="008E4194">
      <w:pPr>
        <w:spacing w:line="276" w:lineRule="auto"/>
        <w:rPr>
          <w:rFonts w:ascii="Tahoma" w:hAnsi="Tahoma" w:cs="Tahoma"/>
        </w:rPr>
      </w:pPr>
    </w:p>
    <w:tbl>
      <w:tblPr>
        <w:tblW w:w="9382" w:type="dxa"/>
        <w:tblCellMar>
          <w:left w:w="70" w:type="dxa"/>
          <w:right w:w="70" w:type="dxa"/>
        </w:tblCellMar>
        <w:tblLook w:val="04A0" w:firstRow="1" w:lastRow="0" w:firstColumn="1" w:lastColumn="0" w:noHBand="0" w:noVBand="1"/>
      </w:tblPr>
      <w:tblGrid>
        <w:gridCol w:w="4427"/>
        <w:gridCol w:w="202"/>
        <w:gridCol w:w="1501"/>
        <w:gridCol w:w="282"/>
        <w:gridCol w:w="1334"/>
        <w:gridCol w:w="305"/>
        <w:gridCol w:w="1334"/>
        <w:tblGridChange w:id="222">
          <w:tblGrid>
            <w:gridCol w:w="4427"/>
            <w:gridCol w:w="202"/>
            <w:gridCol w:w="1501"/>
            <w:gridCol w:w="282"/>
            <w:gridCol w:w="1334"/>
            <w:gridCol w:w="305"/>
            <w:gridCol w:w="1334"/>
          </w:tblGrid>
        </w:tblGridChange>
      </w:tblGrid>
      <w:tr w:rsidR="008E4194" w:rsidRPr="00674A8B" w14:paraId="28FE7676" w14:textId="77777777" w:rsidTr="00063970">
        <w:trPr>
          <w:trHeight w:val="219"/>
        </w:trPr>
        <w:tc>
          <w:tcPr>
            <w:tcW w:w="4498" w:type="dxa"/>
            <w:tcBorders>
              <w:top w:val="single" w:sz="4" w:space="0" w:color="auto"/>
              <w:left w:val="nil"/>
              <w:bottom w:val="single" w:sz="4" w:space="0" w:color="auto"/>
              <w:right w:val="nil"/>
            </w:tcBorders>
            <w:vAlign w:val="center"/>
            <w:hideMark/>
          </w:tcPr>
          <w:p w14:paraId="6AF460BF" w14:textId="77777777" w:rsidR="008E4194" w:rsidRPr="00674A8B" w:rsidRDefault="008E4194" w:rsidP="00063970">
            <w:pPr>
              <w:spacing w:line="276" w:lineRule="auto"/>
              <w:rPr>
                <w:rFonts w:ascii="Tahoma" w:hAnsi="Tahoma" w:cs="Tahoma"/>
                <w:color w:val="000000"/>
                <w:lang w:eastAsia="sl-SI"/>
              </w:rPr>
            </w:pPr>
            <w:r w:rsidRPr="00674A8B">
              <w:rPr>
                <w:rFonts w:ascii="Tahoma" w:hAnsi="Tahoma" w:cs="Tahoma"/>
                <w:color w:val="000000"/>
                <w:lang w:eastAsia="sl-SI"/>
              </w:rPr>
              <w:t> </w:t>
            </w:r>
          </w:p>
        </w:tc>
        <w:tc>
          <w:tcPr>
            <w:tcW w:w="571" w:type="dxa"/>
            <w:tcBorders>
              <w:top w:val="single" w:sz="4" w:space="0" w:color="auto"/>
              <w:left w:val="nil"/>
              <w:bottom w:val="single" w:sz="4" w:space="0" w:color="auto"/>
              <w:right w:val="nil"/>
            </w:tcBorders>
            <w:vAlign w:val="center"/>
            <w:hideMark/>
          </w:tcPr>
          <w:p w14:paraId="3C308249" w14:textId="77777777" w:rsidR="008E4194" w:rsidRPr="00674A8B" w:rsidRDefault="008E4194" w:rsidP="00063970">
            <w:pPr>
              <w:spacing w:line="276" w:lineRule="auto"/>
              <w:jc w:val="right"/>
              <w:rPr>
                <w:rFonts w:ascii="Tahoma" w:hAnsi="Tahoma" w:cs="Tahoma"/>
                <w:b/>
                <w:bCs/>
                <w:color w:val="D10005"/>
                <w:lang w:eastAsia="sl-SI"/>
              </w:rPr>
            </w:pPr>
            <w:r w:rsidRPr="00674A8B">
              <w:rPr>
                <w:rFonts w:ascii="Tahoma" w:hAnsi="Tahoma" w:cs="Tahoma"/>
                <w:b/>
                <w:bCs/>
                <w:color w:val="D10005"/>
                <w:lang w:eastAsia="sl-SI"/>
              </w:rPr>
              <w:t> </w:t>
            </w:r>
          </w:p>
        </w:tc>
        <w:tc>
          <w:tcPr>
            <w:tcW w:w="1143" w:type="dxa"/>
            <w:tcBorders>
              <w:top w:val="single" w:sz="4" w:space="0" w:color="auto"/>
              <w:left w:val="nil"/>
              <w:bottom w:val="single" w:sz="4" w:space="0" w:color="auto"/>
              <w:right w:val="nil"/>
            </w:tcBorders>
            <w:vAlign w:val="center"/>
            <w:hideMark/>
          </w:tcPr>
          <w:p w14:paraId="2C0310F3" w14:textId="77777777" w:rsidR="008E4194" w:rsidRPr="00674A8B" w:rsidRDefault="008E4194" w:rsidP="00063970">
            <w:pPr>
              <w:spacing w:line="276" w:lineRule="auto"/>
              <w:jc w:val="center"/>
              <w:rPr>
                <w:rFonts w:ascii="Tahoma" w:hAnsi="Tahoma" w:cs="Tahoma"/>
                <w:b/>
                <w:bCs/>
                <w:color w:val="000000"/>
                <w:lang w:eastAsia="sl-SI"/>
              </w:rPr>
            </w:pPr>
            <w:r w:rsidRPr="00674A8B">
              <w:rPr>
                <w:rFonts w:ascii="Tahoma" w:hAnsi="Tahoma" w:cs="Tahoma"/>
                <w:b/>
                <w:bCs/>
                <w:color w:val="000000"/>
                <w:lang w:eastAsia="sl-SI"/>
              </w:rPr>
              <w:t>v realnem času</w:t>
            </w:r>
          </w:p>
        </w:tc>
        <w:tc>
          <w:tcPr>
            <w:tcW w:w="284" w:type="dxa"/>
            <w:tcBorders>
              <w:top w:val="single" w:sz="4" w:space="0" w:color="auto"/>
              <w:left w:val="nil"/>
              <w:bottom w:val="single" w:sz="4" w:space="0" w:color="auto"/>
              <w:right w:val="nil"/>
            </w:tcBorders>
            <w:noWrap/>
            <w:vAlign w:val="center"/>
            <w:hideMark/>
          </w:tcPr>
          <w:p w14:paraId="0CADF95F" w14:textId="77777777" w:rsidR="008E4194" w:rsidRPr="00674A8B" w:rsidRDefault="008E4194" w:rsidP="00063970">
            <w:pPr>
              <w:spacing w:line="276" w:lineRule="auto"/>
              <w:rPr>
                <w:rFonts w:ascii="Tahoma" w:hAnsi="Tahoma" w:cs="Tahoma"/>
                <w:b/>
                <w:bCs/>
                <w:color w:val="000000"/>
                <w:lang w:eastAsia="sl-SI"/>
              </w:rPr>
            </w:pPr>
            <w:r w:rsidRPr="00674A8B">
              <w:rPr>
                <w:rFonts w:ascii="Tahoma" w:hAnsi="Tahoma" w:cs="Tahoma"/>
                <w:b/>
                <w:bCs/>
                <w:color w:val="000000"/>
                <w:lang w:eastAsia="sl-SI"/>
              </w:rPr>
              <w:t> </w:t>
            </w:r>
          </w:p>
        </w:tc>
        <w:tc>
          <w:tcPr>
            <w:tcW w:w="1244" w:type="dxa"/>
            <w:tcBorders>
              <w:top w:val="single" w:sz="4" w:space="0" w:color="auto"/>
              <w:left w:val="nil"/>
              <w:bottom w:val="single" w:sz="4" w:space="0" w:color="auto"/>
              <w:right w:val="nil"/>
            </w:tcBorders>
            <w:vAlign w:val="center"/>
            <w:hideMark/>
          </w:tcPr>
          <w:p w14:paraId="094462BE" w14:textId="77777777" w:rsidR="008E4194" w:rsidRPr="00674A8B" w:rsidRDefault="008E4194" w:rsidP="00063970">
            <w:pPr>
              <w:spacing w:line="276" w:lineRule="auto"/>
              <w:jc w:val="center"/>
              <w:rPr>
                <w:rFonts w:ascii="Tahoma" w:hAnsi="Tahoma" w:cs="Tahoma"/>
                <w:b/>
                <w:bCs/>
                <w:color w:val="000000"/>
                <w:lang w:eastAsia="sl-SI"/>
              </w:rPr>
            </w:pPr>
            <w:r w:rsidRPr="00674A8B">
              <w:rPr>
                <w:rFonts w:ascii="Tahoma" w:hAnsi="Tahoma" w:cs="Tahoma"/>
                <w:b/>
                <w:bCs/>
                <w:color w:val="000000"/>
                <w:lang w:eastAsia="sl-SI"/>
              </w:rPr>
              <w:t>zakasnjeni</w:t>
            </w:r>
          </w:p>
        </w:tc>
        <w:tc>
          <w:tcPr>
            <w:tcW w:w="308" w:type="dxa"/>
            <w:tcBorders>
              <w:top w:val="single" w:sz="4" w:space="0" w:color="auto"/>
              <w:left w:val="nil"/>
              <w:bottom w:val="single" w:sz="4" w:space="0" w:color="auto"/>
              <w:right w:val="nil"/>
            </w:tcBorders>
            <w:vAlign w:val="center"/>
            <w:hideMark/>
          </w:tcPr>
          <w:p w14:paraId="1F8CD377" w14:textId="77777777" w:rsidR="008E4194" w:rsidRPr="00674A8B" w:rsidRDefault="008E4194" w:rsidP="00063970">
            <w:pPr>
              <w:spacing w:line="276" w:lineRule="auto"/>
              <w:jc w:val="right"/>
              <w:rPr>
                <w:rFonts w:ascii="Tahoma" w:hAnsi="Tahoma" w:cs="Tahoma"/>
                <w:b/>
                <w:bCs/>
                <w:color w:val="D10005"/>
                <w:lang w:eastAsia="sl-SI"/>
              </w:rPr>
            </w:pPr>
            <w:r w:rsidRPr="00674A8B">
              <w:rPr>
                <w:rFonts w:ascii="Tahoma" w:hAnsi="Tahoma" w:cs="Tahoma"/>
                <w:b/>
                <w:bCs/>
                <w:color w:val="D10005"/>
                <w:lang w:eastAsia="sl-SI"/>
              </w:rPr>
              <w:t> </w:t>
            </w:r>
          </w:p>
        </w:tc>
        <w:tc>
          <w:tcPr>
            <w:tcW w:w="1334" w:type="dxa"/>
            <w:tcBorders>
              <w:top w:val="single" w:sz="4" w:space="0" w:color="auto"/>
              <w:left w:val="nil"/>
              <w:bottom w:val="single" w:sz="4" w:space="0" w:color="auto"/>
              <w:right w:val="nil"/>
            </w:tcBorders>
            <w:vAlign w:val="center"/>
            <w:hideMark/>
          </w:tcPr>
          <w:p w14:paraId="789937CC" w14:textId="77777777" w:rsidR="008E4194" w:rsidRPr="00674A8B" w:rsidRDefault="008E4194" w:rsidP="00063970">
            <w:pPr>
              <w:spacing w:line="276" w:lineRule="auto"/>
              <w:jc w:val="center"/>
              <w:rPr>
                <w:rFonts w:ascii="Tahoma" w:hAnsi="Tahoma" w:cs="Tahoma"/>
                <w:b/>
                <w:bCs/>
                <w:color w:val="000000"/>
                <w:lang w:eastAsia="sl-SI"/>
              </w:rPr>
            </w:pPr>
            <w:r w:rsidRPr="00674A8B">
              <w:rPr>
                <w:rFonts w:ascii="Tahoma" w:hAnsi="Tahoma" w:cs="Tahoma"/>
                <w:b/>
                <w:bCs/>
                <w:color w:val="000000"/>
                <w:lang w:eastAsia="sl-SI"/>
              </w:rPr>
              <w:t>zaključni</w:t>
            </w:r>
          </w:p>
        </w:tc>
      </w:tr>
      <w:tr w:rsidR="008E4194" w:rsidRPr="00674A8B" w14:paraId="4BE51F23" w14:textId="77777777" w:rsidTr="00063970">
        <w:trPr>
          <w:trHeight w:val="114"/>
        </w:trPr>
        <w:tc>
          <w:tcPr>
            <w:tcW w:w="4498" w:type="dxa"/>
            <w:tcBorders>
              <w:top w:val="nil"/>
              <w:left w:val="nil"/>
              <w:bottom w:val="single" w:sz="4" w:space="0" w:color="auto"/>
              <w:right w:val="nil"/>
            </w:tcBorders>
            <w:vAlign w:val="center"/>
            <w:hideMark/>
          </w:tcPr>
          <w:p w14:paraId="45134F54" w14:textId="77777777" w:rsidR="008E4194" w:rsidRPr="00674A8B" w:rsidRDefault="008E4194" w:rsidP="00063970">
            <w:pPr>
              <w:spacing w:line="276" w:lineRule="auto"/>
              <w:rPr>
                <w:rFonts w:ascii="Tahoma" w:hAnsi="Tahoma" w:cs="Tahoma"/>
                <w:color w:val="000000"/>
                <w:lang w:eastAsia="sl-SI"/>
              </w:rPr>
            </w:pPr>
            <w:r w:rsidRPr="00674A8B">
              <w:rPr>
                <w:rFonts w:ascii="Tahoma" w:hAnsi="Tahoma" w:cs="Tahoma"/>
                <w:color w:val="000000"/>
                <w:lang w:eastAsia="sl-SI"/>
              </w:rPr>
              <w:t>Indeksi</w:t>
            </w:r>
          </w:p>
        </w:tc>
        <w:tc>
          <w:tcPr>
            <w:tcW w:w="571" w:type="dxa"/>
            <w:tcBorders>
              <w:top w:val="nil"/>
              <w:left w:val="nil"/>
              <w:bottom w:val="nil"/>
              <w:right w:val="nil"/>
            </w:tcBorders>
            <w:vAlign w:val="center"/>
            <w:hideMark/>
          </w:tcPr>
          <w:p w14:paraId="10D727C7" w14:textId="77777777" w:rsidR="008E4194" w:rsidRPr="00674A8B" w:rsidRDefault="008E4194" w:rsidP="00063970">
            <w:pPr>
              <w:spacing w:line="276" w:lineRule="auto"/>
              <w:rPr>
                <w:rFonts w:ascii="Tahoma" w:hAnsi="Tahoma" w:cs="Tahoma"/>
                <w:color w:val="000000"/>
                <w:lang w:eastAsia="sl-SI"/>
              </w:rPr>
            </w:pPr>
          </w:p>
        </w:tc>
        <w:tc>
          <w:tcPr>
            <w:tcW w:w="1143" w:type="dxa"/>
            <w:tcBorders>
              <w:top w:val="nil"/>
              <w:left w:val="nil"/>
              <w:bottom w:val="single" w:sz="4" w:space="0" w:color="auto"/>
              <w:right w:val="nil"/>
            </w:tcBorders>
            <w:vAlign w:val="center"/>
            <w:hideMark/>
          </w:tcPr>
          <w:p w14:paraId="291DC41A" w14:textId="2F71DAC9" w:rsidR="008E4194" w:rsidRPr="00674A8B" w:rsidRDefault="00E65977" w:rsidP="00063970">
            <w:pPr>
              <w:spacing w:line="276" w:lineRule="auto"/>
              <w:jc w:val="center"/>
              <w:rPr>
                <w:rFonts w:ascii="Tahoma" w:hAnsi="Tahoma" w:cs="Tahoma"/>
                <w:color w:val="000000"/>
                <w:lang w:eastAsia="sl-SI"/>
              </w:rPr>
            </w:pPr>
            <w:del w:id="223" w:author="Mojca Jovičevič" w:date="2026-06-23T10:16:00Z" w16du:dateUtc="2026-06-23T08:16:00Z">
              <w:r w:rsidDel="003B3A8E">
                <w:rPr>
                  <w:rFonts w:ascii="Tahoma" w:hAnsi="Tahoma" w:cs="Tahoma"/>
                  <w:color w:val="000000"/>
                  <w:lang w:eastAsia="sl-SI"/>
                </w:rPr>
                <w:delText>35</w:delText>
              </w:r>
            </w:del>
            <w:ins w:id="224" w:author="Mojca Jovičevič" w:date="2026-06-23T10:16:00Z" w16du:dateUtc="2026-06-23T08:16:00Z">
              <w:r w:rsidR="003B3A8E">
                <w:rPr>
                  <w:rFonts w:ascii="Tahoma" w:hAnsi="Tahoma" w:cs="Tahoma"/>
                  <w:color w:val="000000"/>
                  <w:lang w:eastAsia="sl-SI"/>
                </w:rPr>
                <w:t>60</w:t>
              </w:r>
            </w:ins>
            <w:r w:rsidR="008E4194" w:rsidRPr="00674A8B">
              <w:rPr>
                <w:rFonts w:ascii="Tahoma" w:hAnsi="Tahoma" w:cs="Tahoma"/>
                <w:color w:val="000000"/>
                <w:lang w:eastAsia="sl-SI"/>
              </w:rPr>
              <w:t>,00</w:t>
            </w:r>
          </w:p>
        </w:tc>
        <w:tc>
          <w:tcPr>
            <w:tcW w:w="284" w:type="dxa"/>
            <w:tcBorders>
              <w:top w:val="nil"/>
              <w:left w:val="nil"/>
              <w:bottom w:val="nil"/>
              <w:right w:val="nil"/>
            </w:tcBorders>
            <w:noWrap/>
            <w:vAlign w:val="bottom"/>
            <w:hideMark/>
          </w:tcPr>
          <w:p w14:paraId="75F8E5DF" w14:textId="77777777" w:rsidR="008E4194" w:rsidRPr="00674A8B" w:rsidRDefault="008E4194" w:rsidP="00063970">
            <w:pPr>
              <w:spacing w:line="276" w:lineRule="auto"/>
              <w:jc w:val="center"/>
              <w:rPr>
                <w:rFonts w:ascii="Tahoma" w:hAnsi="Tahoma" w:cs="Tahoma"/>
                <w:color w:val="000000"/>
                <w:lang w:eastAsia="sl-SI"/>
              </w:rPr>
            </w:pPr>
          </w:p>
        </w:tc>
        <w:tc>
          <w:tcPr>
            <w:tcW w:w="1244" w:type="dxa"/>
            <w:tcBorders>
              <w:top w:val="nil"/>
              <w:left w:val="nil"/>
              <w:bottom w:val="single" w:sz="4" w:space="0" w:color="auto"/>
              <w:right w:val="nil"/>
            </w:tcBorders>
            <w:vAlign w:val="center"/>
            <w:hideMark/>
          </w:tcPr>
          <w:p w14:paraId="68978057" w14:textId="3E85E07D" w:rsidR="008E4194" w:rsidRPr="00674A8B" w:rsidRDefault="00E65977" w:rsidP="00063970">
            <w:pPr>
              <w:spacing w:line="276" w:lineRule="auto"/>
              <w:jc w:val="center"/>
              <w:rPr>
                <w:rFonts w:ascii="Tahoma" w:hAnsi="Tahoma" w:cs="Tahoma"/>
                <w:color w:val="000000"/>
                <w:lang w:eastAsia="sl-SI"/>
              </w:rPr>
            </w:pPr>
            <w:del w:id="225" w:author="Mojca Jovičevič" w:date="2026-06-23T10:16:00Z" w16du:dateUtc="2026-06-23T08:16:00Z">
              <w:r w:rsidDel="003B3A8E">
                <w:rPr>
                  <w:rFonts w:ascii="Tahoma" w:hAnsi="Tahoma" w:cs="Tahoma"/>
                  <w:color w:val="000000"/>
                  <w:lang w:eastAsia="sl-SI"/>
                </w:rPr>
                <w:delText>25</w:delText>
              </w:r>
            </w:del>
            <w:ins w:id="226" w:author="Mojca Jovičevič" w:date="2026-06-23T10:16:00Z" w16du:dateUtc="2026-06-23T08:16:00Z">
              <w:r w:rsidR="003B3A8E">
                <w:rPr>
                  <w:rFonts w:ascii="Tahoma" w:hAnsi="Tahoma" w:cs="Tahoma"/>
                  <w:color w:val="000000"/>
                  <w:lang w:eastAsia="sl-SI"/>
                </w:rPr>
                <w:t>45</w:t>
              </w:r>
            </w:ins>
            <w:r w:rsidR="008E4194" w:rsidRPr="00674A8B">
              <w:rPr>
                <w:rFonts w:ascii="Tahoma" w:hAnsi="Tahoma" w:cs="Tahoma"/>
                <w:color w:val="000000"/>
                <w:lang w:eastAsia="sl-SI"/>
              </w:rPr>
              <w:t>,00</w:t>
            </w:r>
          </w:p>
        </w:tc>
        <w:tc>
          <w:tcPr>
            <w:tcW w:w="308" w:type="dxa"/>
            <w:tcBorders>
              <w:top w:val="nil"/>
              <w:left w:val="nil"/>
              <w:bottom w:val="nil"/>
              <w:right w:val="nil"/>
            </w:tcBorders>
            <w:vAlign w:val="center"/>
            <w:hideMark/>
          </w:tcPr>
          <w:p w14:paraId="17236BD7" w14:textId="77777777" w:rsidR="008E4194" w:rsidRPr="00674A8B" w:rsidRDefault="008E4194" w:rsidP="00063970">
            <w:pPr>
              <w:spacing w:line="276" w:lineRule="auto"/>
              <w:jc w:val="center"/>
              <w:rPr>
                <w:rFonts w:ascii="Tahoma" w:hAnsi="Tahoma" w:cs="Tahoma"/>
                <w:color w:val="000000"/>
                <w:lang w:eastAsia="sl-SI"/>
              </w:rPr>
            </w:pPr>
          </w:p>
        </w:tc>
        <w:tc>
          <w:tcPr>
            <w:tcW w:w="1334" w:type="dxa"/>
            <w:tcBorders>
              <w:top w:val="nil"/>
              <w:left w:val="nil"/>
              <w:bottom w:val="single" w:sz="4" w:space="0" w:color="auto"/>
              <w:right w:val="nil"/>
            </w:tcBorders>
            <w:vAlign w:val="center"/>
            <w:hideMark/>
          </w:tcPr>
          <w:p w14:paraId="44ECCF9A" w14:textId="6612BEB1" w:rsidR="008E4194" w:rsidRPr="00674A8B" w:rsidRDefault="00E65977" w:rsidP="00063970">
            <w:pPr>
              <w:spacing w:line="276" w:lineRule="auto"/>
              <w:jc w:val="center"/>
              <w:rPr>
                <w:rFonts w:ascii="Tahoma" w:hAnsi="Tahoma" w:cs="Tahoma"/>
                <w:color w:val="000000"/>
                <w:lang w:eastAsia="sl-SI"/>
              </w:rPr>
            </w:pPr>
            <w:del w:id="227" w:author="Mojca Jovičevič" w:date="2026-06-23T10:16:00Z" w16du:dateUtc="2026-06-23T08:16:00Z">
              <w:r w:rsidDel="003B3A8E">
                <w:rPr>
                  <w:rFonts w:ascii="Tahoma" w:hAnsi="Tahoma" w:cs="Tahoma"/>
                  <w:color w:val="000000"/>
                  <w:lang w:eastAsia="sl-SI"/>
                </w:rPr>
                <w:delText>15</w:delText>
              </w:r>
            </w:del>
            <w:ins w:id="228" w:author="Mojca Jovičevič" w:date="2026-06-23T10:16:00Z" w16du:dateUtc="2026-06-23T08:16:00Z">
              <w:r w:rsidR="003B3A8E">
                <w:rPr>
                  <w:rFonts w:ascii="Tahoma" w:hAnsi="Tahoma" w:cs="Tahoma"/>
                  <w:color w:val="000000"/>
                  <w:lang w:eastAsia="sl-SI"/>
                </w:rPr>
                <w:t>25</w:t>
              </w:r>
            </w:ins>
            <w:r w:rsidR="008E4194" w:rsidRPr="00674A8B">
              <w:rPr>
                <w:rFonts w:ascii="Tahoma" w:hAnsi="Tahoma" w:cs="Tahoma"/>
                <w:color w:val="000000"/>
                <w:lang w:eastAsia="sl-SI"/>
              </w:rPr>
              <w:t>,00</w:t>
            </w:r>
          </w:p>
        </w:tc>
      </w:tr>
      <w:tr w:rsidR="008E4194" w:rsidRPr="00674A8B" w14:paraId="3246F9F7" w14:textId="77777777" w:rsidTr="003B3A8E">
        <w:tblPrEx>
          <w:tblW w:w="9382" w:type="dxa"/>
          <w:tblCellMar>
            <w:left w:w="70" w:type="dxa"/>
            <w:right w:w="70" w:type="dxa"/>
          </w:tblCellMar>
          <w:tblPrExChange w:id="229" w:author="Mojca Jovičevič" w:date="2026-06-23T10:16:00Z" w16du:dateUtc="2026-06-23T08:16:00Z">
            <w:tblPrEx>
              <w:tblW w:w="9382" w:type="dxa"/>
              <w:tblCellMar>
                <w:left w:w="70" w:type="dxa"/>
                <w:right w:w="70" w:type="dxa"/>
              </w:tblCellMar>
            </w:tblPrEx>
          </w:tblPrExChange>
        </w:tblPrEx>
        <w:trPr>
          <w:trHeight w:val="114"/>
          <w:trPrChange w:id="230" w:author="Mojca Jovičevič" w:date="2026-06-23T10:16:00Z" w16du:dateUtc="2026-06-23T08:16:00Z">
            <w:trPr>
              <w:trHeight w:val="114"/>
            </w:trPr>
          </w:trPrChange>
        </w:trPr>
        <w:tc>
          <w:tcPr>
            <w:tcW w:w="4498" w:type="dxa"/>
            <w:tcBorders>
              <w:top w:val="nil"/>
              <w:left w:val="nil"/>
              <w:bottom w:val="single" w:sz="4" w:space="0" w:color="auto"/>
              <w:right w:val="nil"/>
            </w:tcBorders>
            <w:noWrap/>
            <w:vAlign w:val="center"/>
            <w:tcPrChange w:id="231" w:author="Mojca Jovičevič" w:date="2026-06-23T10:16:00Z" w16du:dateUtc="2026-06-23T08:16:00Z">
              <w:tcPr>
                <w:tcW w:w="4498" w:type="dxa"/>
                <w:tcBorders>
                  <w:top w:val="nil"/>
                  <w:left w:val="nil"/>
                  <w:bottom w:val="single" w:sz="4" w:space="0" w:color="auto"/>
                  <w:right w:val="nil"/>
                </w:tcBorders>
                <w:noWrap/>
                <w:vAlign w:val="center"/>
              </w:tcPr>
            </w:tcPrChange>
          </w:tcPr>
          <w:p w14:paraId="2FE8538A" w14:textId="0A5927ED" w:rsidR="008E4194" w:rsidRPr="00674A8B" w:rsidRDefault="008E4194" w:rsidP="00063970">
            <w:pPr>
              <w:spacing w:line="276" w:lineRule="auto"/>
              <w:rPr>
                <w:rFonts w:ascii="Tahoma" w:hAnsi="Tahoma" w:cs="Tahoma"/>
                <w:color w:val="000000"/>
                <w:lang w:eastAsia="sl-SI"/>
              </w:rPr>
            </w:pPr>
            <w:del w:id="232" w:author="Mojca Jovičevič" w:date="2026-06-23T10:16:00Z" w16du:dateUtc="2026-06-23T08:16:00Z">
              <w:r w:rsidRPr="00674A8B" w:rsidDel="003B3A8E">
                <w:rPr>
                  <w:rFonts w:ascii="Tahoma" w:hAnsi="Tahoma" w:cs="Tahoma"/>
                  <w:color w:val="000000"/>
                  <w:lang w:eastAsia="sl-SI"/>
                </w:rPr>
                <w:delText>Sekvence sprememb indeksov</w:delText>
              </w:r>
            </w:del>
          </w:p>
        </w:tc>
        <w:tc>
          <w:tcPr>
            <w:tcW w:w="571" w:type="dxa"/>
            <w:tcBorders>
              <w:top w:val="nil"/>
              <w:left w:val="nil"/>
              <w:bottom w:val="nil"/>
              <w:right w:val="nil"/>
            </w:tcBorders>
            <w:vAlign w:val="center"/>
            <w:tcPrChange w:id="233" w:author="Mojca Jovičevič" w:date="2026-06-23T10:16:00Z" w16du:dateUtc="2026-06-23T08:16:00Z">
              <w:tcPr>
                <w:tcW w:w="571" w:type="dxa"/>
                <w:tcBorders>
                  <w:top w:val="nil"/>
                  <w:left w:val="nil"/>
                  <w:bottom w:val="nil"/>
                  <w:right w:val="nil"/>
                </w:tcBorders>
                <w:vAlign w:val="center"/>
              </w:tcPr>
            </w:tcPrChange>
          </w:tcPr>
          <w:p w14:paraId="7ED99618" w14:textId="77777777" w:rsidR="008E4194" w:rsidRPr="00674A8B" w:rsidRDefault="008E4194" w:rsidP="00063970">
            <w:pPr>
              <w:spacing w:line="276" w:lineRule="auto"/>
              <w:jc w:val="center"/>
              <w:rPr>
                <w:rFonts w:ascii="Tahoma" w:hAnsi="Tahoma" w:cs="Tahoma"/>
                <w:color w:val="000000"/>
                <w:lang w:eastAsia="sl-SI"/>
              </w:rPr>
            </w:pPr>
          </w:p>
        </w:tc>
        <w:tc>
          <w:tcPr>
            <w:tcW w:w="1143" w:type="dxa"/>
            <w:tcBorders>
              <w:top w:val="nil"/>
              <w:left w:val="nil"/>
              <w:bottom w:val="nil"/>
              <w:right w:val="nil"/>
            </w:tcBorders>
            <w:noWrap/>
            <w:vAlign w:val="bottom"/>
            <w:tcPrChange w:id="234" w:author="Mojca Jovičevič" w:date="2026-06-23T10:16:00Z" w16du:dateUtc="2026-06-23T08:16:00Z">
              <w:tcPr>
                <w:tcW w:w="1143" w:type="dxa"/>
                <w:tcBorders>
                  <w:top w:val="nil"/>
                  <w:left w:val="nil"/>
                  <w:bottom w:val="nil"/>
                  <w:right w:val="nil"/>
                </w:tcBorders>
                <w:noWrap/>
                <w:vAlign w:val="bottom"/>
              </w:tcPr>
            </w:tcPrChange>
          </w:tcPr>
          <w:p w14:paraId="7C600310" w14:textId="77777777" w:rsidR="008E4194" w:rsidRPr="00674A8B" w:rsidRDefault="008E4194" w:rsidP="00063970">
            <w:pPr>
              <w:spacing w:line="276" w:lineRule="auto"/>
              <w:rPr>
                <w:rFonts w:ascii="Tahoma" w:hAnsi="Tahoma" w:cs="Tahoma"/>
                <w:lang w:eastAsia="sl-SI"/>
              </w:rPr>
            </w:pPr>
          </w:p>
        </w:tc>
        <w:tc>
          <w:tcPr>
            <w:tcW w:w="284" w:type="dxa"/>
            <w:tcBorders>
              <w:top w:val="nil"/>
              <w:left w:val="nil"/>
              <w:bottom w:val="nil"/>
              <w:right w:val="nil"/>
            </w:tcBorders>
            <w:noWrap/>
            <w:vAlign w:val="center"/>
            <w:tcPrChange w:id="235" w:author="Mojca Jovičevič" w:date="2026-06-23T10:16:00Z" w16du:dateUtc="2026-06-23T08:16:00Z">
              <w:tcPr>
                <w:tcW w:w="284" w:type="dxa"/>
                <w:tcBorders>
                  <w:top w:val="nil"/>
                  <w:left w:val="nil"/>
                  <w:bottom w:val="nil"/>
                  <w:right w:val="nil"/>
                </w:tcBorders>
                <w:noWrap/>
                <w:vAlign w:val="center"/>
              </w:tcPr>
            </w:tcPrChange>
          </w:tcPr>
          <w:p w14:paraId="0A626FD5" w14:textId="77777777" w:rsidR="008E4194" w:rsidRPr="00674A8B" w:rsidRDefault="008E4194" w:rsidP="00063970">
            <w:pPr>
              <w:spacing w:line="276" w:lineRule="auto"/>
              <w:rPr>
                <w:rFonts w:ascii="Tahoma" w:hAnsi="Tahoma" w:cs="Tahoma"/>
                <w:lang w:eastAsia="sl-SI"/>
              </w:rPr>
            </w:pPr>
          </w:p>
        </w:tc>
        <w:tc>
          <w:tcPr>
            <w:tcW w:w="1244" w:type="dxa"/>
            <w:tcBorders>
              <w:top w:val="nil"/>
              <w:left w:val="nil"/>
              <w:bottom w:val="nil"/>
              <w:right w:val="nil"/>
            </w:tcBorders>
            <w:vAlign w:val="center"/>
            <w:tcPrChange w:id="236" w:author="Mojca Jovičevič" w:date="2026-06-23T10:16:00Z" w16du:dateUtc="2026-06-23T08:16:00Z">
              <w:tcPr>
                <w:tcW w:w="1244" w:type="dxa"/>
                <w:tcBorders>
                  <w:top w:val="nil"/>
                  <w:left w:val="nil"/>
                  <w:bottom w:val="nil"/>
                  <w:right w:val="nil"/>
                </w:tcBorders>
                <w:vAlign w:val="center"/>
              </w:tcPr>
            </w:tcPrChange>
          </w:tcPr>
          <w:p w14:paraId="7D68EAF5" w14:textId="77777777" w:rsidR="008E4194" w:rsidRPr="00674A8B" w:rsidRDefault="008E4194" w:rsidP="00063970">
            <w:pPr>
              <w:spacing w:line="276" w:lineRule="auto"/>
              <w:rPr>
                <w:rFonts w:ascii="Tahoma" w:hAnsi="Tahoma" w:cs="Tahoma"/>
                <w:lang w:eastAsia="sl-SI"/>
              </w:rPr>
            </w:pPr>
          </w:p>
        </w:tc>
        <w:tc>
          <w:tcPr>
            <w:tcW w:w="308" w:type="dxa"/>
            <w:tcBorders>
              <w:top w:val="nil"/>
              <w:left w:val="nil"/>
              <w:bottom w:val="nil"/>
              <w:right w:val="nil"/>
            </w:tcBorders>
            <w:vAlign w:val="center"/>
            <w:tcPrChange w:id="237" w:author="Mojca Jovičevič" w:date="2026-06-23T10:16:00Z" w16du:dateUtc="2026-06-23T08:16:00Z">
              <w:tcPr>
                <w:tcW w:w="308" w:type="dxa"/>
                <w:tcBorders>
                  <w:top w:val="nil"/>
                  <w:left w:val="nil"/>
                  <w:bottom w:val="nil"/>
                  <w:right w:val="nil"/>
                </w:tcBorders>
                <w:vAlign w:val="center"/>
              </w:tcPr>
            </w:tcPrChange>
          </w:tcPr>
          <w:p w14:paraId="3D0ABC21" w14:textId="77777777" w:rsidR="008E4194" w:rsidRPr="00674A8B" w:rsidRDefault="008E4194" w:rsidP="00063970">
            <w:pPr>
              <w:spacing w:line="276" w:lineRule="auto"/>
              <w:rPr>
                <w:rFonts w:ascii="Tahoma" w:hAnsi="Tahoma" w:cs="Tahoma"/>
                <w:lang w:eastAsia="sl-SI"/>
              </w:rPr>
            </w:pPr>
          </w:p>
        </w:tc>
        <w:tc>
          <w:tcPr>
            <w:tcW w:w="1334" w:type="dxa"/>
            <w:tcBorders>
              <w:top w:val="nil"/>
              <w:left w:val="nil"/>
              <w:bottom w:val="single" w:sz="4" w:space="0" w:color="auto"/>
              <w:right w:val="nil"/>
            </w:tcBorders>
            <w:noWrap/>
            <w:vAlign w:val="center"/>
            <w:tcPrChange w:id="238" w:author="Mojca Jovičevič" w:date="2026-06-23T10:16:00Z" w16du:dateUtc="2026-06-23T08:16:00Z">
              <w:tcPr>
                <w:tcW w:w="1334" w:type="dxa"/>
                <w:tcBorders>
                  <w:top w:val="nil"/>
                  <w:left w:val="nil"/>
                  <w:bottom w:val="single" w:sz="4" w:space="0" w:color="auto"/>
                  <w:right w:val="nil"/>
                </w:tcBorders>
                <w:noWrap/>
                <w:vAlign w:val="center"/>
              </w:tcPr>
            </w:tcPrChange>
          </w:tcPr>
          <w:p w14:paraId="5FE01308" w14:textId="3AEF533D" w:rsidR="008E4194" w:rsidRPr="00674A8B" w:rsidRDefault="008E4194" w:rsidP="00063970">
            <w:pPr>
              <w:spacing w:line="276" w:lineRule="auto"/>
              <w:jc w:val="center"/>
              <w:rPr>
                <w:rFonts w:ascii="Tahoma" w:hAnsi="Tahoma" w:cs="Tahoma"/>
                <w:color w:val="000000"/>
                <w:lang w:eastAsia="sl-SI"/>
              </w:rPr>
            </w:pPr>
            <w:del w:id="239" w:author="Mojca Jovičevič" w:date="2026-06-23T10:16:00Z" w16du:dateUtc="2026-06-23T08:16:00Z">
              <w:r w:rsidRPr="00674A8B" w:rsidDel="003B3A8E">
                <w:rPr>
                  <w:rFonts w:ascii="Tahoma" w:hAnsi="Tahoma" w:cs="Tahoma"/>
                  <w:color w:val="000000"/>
                  <w:lang w:eastAsia="sl-SI"/>
                </w:rPr>
                <w:delText>brezplačno</w:delText>
              </w:r>
            </w:del>
          </w:p>
        </w:tc>
      </w:tr>
      <w:tr w:rsidR="008E4194" w:rsidRPr="00674A8B" w14:paraId="2ED8B8D7" w14:textId="77777777" w:rsidTr="00063970">
        <w:trPr>
          <w:trHeight w:val="114"/>
        </w:trPr>
        <w:tc>
          <w:tcPr>
            <w:tcW w:w="4498" w:type="dxa"/>
            <w:tcBorders>
              <w:top w:val="nil"/>
              <w:left w:val="nil"/>
              <w:bottom w:val="single" w:sz="4" w:space="0" w:color="auto"/>
              <w:right w:val="nil"/>
            </w:tcBorders>
            <w:vAlign w:val="center"/>
            <w:hideMark/>
          </w:tcPr>
          <w:p w14:paraId="67F04D53" w14:textId="77777777" w:rsidR="008E4194" w:rsidRPr="00674A8B" w:rsidRDefault="008E4194">
            <w:pPr>
              <w:tabs>
                <w:tab w:val="left" w:pos="2565"/>
              </w:tabs>
              <w:spacing w:line="276" w:lineRule="auto"/>
              <w:rPr>
                <w:rFonts w:ascii="Tahoma" w:hAnsi="Tahoma" w:cs="Tahoma"/>
                <w:color w:val="000000"/>
                <w:lang w:eastAsia="sl-SI"/>
              </w:rPr>
              <w:pPrChange w:id="240" w:author="Mojca Jovičevič" w:date="2026-06-17T13:02:00Z" w16du:dateUtc="2026-06-17T11:02:00Z">
                <w:pPr>
                  <w:spacing w:line="276" w:lineRule="auto"/>
                </w:pPr>
              </w:pPrChange>
            </w:pPr>
            <w:r w:rsidRPr="00674A8B">
              <w:rPr>
                <w:rFonts w:ascii="Tahoma" w:hAnsi="Tahoma" w:cs="Tahoma"/>
                <w:color w:val="000000"/>
                <w:lang w:eastAsia="sl-SI"/>
              </w:rPr>
              <w:t>Podatki LJSE nivo 1</w:t>
            </w:r>
          </w:p>
        </w:tc>
        <w:tc>
          <w:tcPr>
            <w:tcW w:w="571" w:type="dxa"/>
            <w:tcBorders>
              <w:top w:val="nil"/>
              <w:left w:val="nil"/>
              <w:bottom w:val="nil"/>
              <w:right w:val="nil"/>
            </w:tcBorders>
            <w:vAlign w:val="center"/>
            <w:hideMark/>
          </w:tcPr>
          <w:p w14:paraId="08D345C4" w14:textId="77777777" w:rsidR="008E4194" w:rsidRPr="00674A8B" w:rsidRDefault="008E4194">
            <w:pPr>
              <w:tabs>
                <w:tab w:val="left" w:pos="2565"/>
              </w:tabs>
              <w:spacing w:line="276" w:lineRule="auto"/>
              <w:rPr>
                <w:rFonts w:ascii="Tahoma" w:hAnsi="Tahoma" w:cs="Tahoma"/>
                <w:color w:val="000000"/>
                <w:lang w:eastAsia="sl-SI"/>
              </w:rPr>
              <w:pPrChange w:id="241" w:author="Mojca Jovičevič" w:date="2026-06-17T13:02:00Z" w16du:dateUtc="2026-06-17T11:02:00Z">
                <w:pPr>
                  <w:spacing w:line="276" w:lineRule="auto"/>
                </w:pPr>
              </w:pPrChange>
            </w:pPr>
          </w:p>
        </w:tc>
        <w:tc>
          <w:tcPr>
            <w:tcW w:w="1143" w:type="dxa"/>
            <w:tcBorders>
              <w:top w:val="nil"/>
              <w:left w:val="nil"/>
              <w:bottom w:val="single" w:sz="4" w:space="0" w:color="auto"/>
              <w:right w:val="nil"/>
            </w:tcBorders>
            <w:noWrap/>
            <w:vAlign w:val="center"/>
            <w:hideMark/>
          </w:tcPr>
          <w:p w14:paraId="2C283729" w14:textId="2011B5D6" w:rsidR="008E4194" w:rsidRPr="00674A8B" w:rsidRDefault="0039785E">
            <w:pPr>
              <w:tabs>
                <w:tab w:val="left" w:pos="2565"/>
              </w:tabs>
              <w:spacing w:line="276" w:lineRule="auto"/>
              <w:jc w:val="center"/>
              <w:rPr>
                <w:rFonts w:ascii="Tahoma" w:hAnsi="Tahoma" w:cs="Tahoma"/>
                <w:color w:val="000000"/>
                <w:lang w:eastAsia="sl-SI"/>
              </w:rPr>
              <w:pPrChange w:id="242" w:author="Mojca Jovičevič" w:date="2026-06-17T13:02:00Z" w16du:dateUtc="2026-06-17T11:02:00Z">
                <w:pPr>
                  <w:spacing w:line="276" w:lineRule="auto"/>
                  <w:jc w:val="center"/>
                </w:pPr>
              </w:pPrChange>
            </w:pPr>
            <w:del w:id="243" w:author="Mojca Jovičevič" w:date="2026-06-17T12:50:00Z" w16du:dateUtc="2026-06-17T10:50:00Z">
              <w:r w:rsidDel="003C21F2">
                <w:rPr>
                  <w:rFonts w:ascii="Tahoma" w:hAnsi="Tahoma" w:cs="Tahoma"/>
                  <w:color w:val="000000"/>
                  <w:lang w:eastAsia="sl-SI"/>
                </w:rPr>
                <w:delText>610</w:delText>
              </w:r>
              <w:r w:rsidR="008E4194" w:rsidRPr="00674A8B" w:rsidDel="003C21F2">
                <w:rPr>
                  <w:rFonts w:ascii="Tahoma" w:hAnsi="Tahoma" w:cs="Tahoma"/>
                  <w:color w:val="000000"/>
                  <w:lang w:eastAsia="sl-SI"/>
                </w:rPr>
                <w:delText>,00</w:delText>
              </w:r>
            </w:del>
            <w:ins w:id="244" w:author="Mojca Jovičevič" w:date="2026-06-17T12:50:00Z" w16du:dateUtc="2026-06-17T10:50:00Z">
              <w:r w:rsidR="00E431DB">
                <w:rPr>
                  <w:rFonts w:ascii="Tahoma" w:hAnsi="Tahoma" w:cs="Tahoma"/>
                  <w:color w:val="000000"/>
                  <w:lang w:eastAsia="sl-SI"/>
                </w:rPr>
                <w:t>609,41</w:t>
              </w:r>
            </w:ins>
          </w:p>
        </w:tc>
        <w:tc>
          <w:tcPr>
            <w:tcW w:w="284" w:type="dxa"/>
            <w:tcBorders>
              <w:top w:val="nil"/>
              <w:left w:val="nil"/>
              <w:bottom w:val="nil"/>
              <w:right w:val="nil"/>
            </w:tcBorders>
            <w:noWrap/>
            <w:vAlign w:val="bottom"/>
            <w:hideMark/>
          </w:tcPr>
          <w:p w14:paraId="1DD8FA43" w14:textId="77777777" w:rsidR="008E4194" w:rsidRPr="00674A8B" w:rsidRDefault="008E4194">
            <w:pPr>
              <w:tabs>
                <w:tab w:val="left" w:pos="2565"/>
              </w:tabs>
              <w:spacing w:line="276" w:lineRule="auto"/>
              <w:jc w:val="center"/>
              <w:rPr>
                <w:rFonts w:ascii="Tahoma" w:hAnsi="Tahoma" w:cs="Tahoma"/>
                <w:color w:val="000000"/>
                <w:lang w:eastAsia="sl-SI"/>
              </w:rPr>
              <w:pPrChange w:id="245" w:author="Mojca Jovičevič" w:date="2026-06-17T13:02:00Z" w16du:dateUtc="2026-06-17T11:02:00Z">
                <w:pPr>
                  <w:spacing w:line="276" w:lineRule="auto"/>
                  <w:jc w:val="center"/>
                </w:pPr>
              </w:pPrChange>
            </w:pPr>
          </w:p>
        </w:tc>
        <w:tc>
          <w:tcPr>
            <w:tcW w:w="1244" w:type="dxa"/>
            <w:tcBorders>
              <w:top w:val="nil"/>
              <w:left w:val="nil"/>
              <w:bottom w:val="single" w:sz="4" w:space="0" w:color="auto"/>
              <w:right w:val="nil"/>
            </w:tcBorders>
            <w:noWrap/>
            <w:vAlign w:val="center"/>
            <w:hideMark/>
          </w:tcPr>
          <w:p w14:paraId="28059211" w14:textId="78051B1B" w:rsidR="008E4194" w:rsidRPr="00674A8B" w:rsidRDefault="0039785E" w:rsidP="002E1982">
            <w:pPr>
              <w:spacing w:line="276" w:lineRule="auto"/>
              <w:jc w:val="center"/>
              <w:rPr>
                <w:rFonts w:ascii="Tahoma" w:hAnsi="Tahoma" w:cs="Tahoma"/>
                <w:color w:val="000000"/>
                <w:lang w:eastAsia="sl-SI"/>
              </w:rPr>
            </w:pPr>
            <w:del w:id="246" w:author="Mojca Jovičevič" w:date="2026-06-17T13:02:00Z" w16du:dateUtc="2026-06-17T11:02:00Z">
              <w:r w:rsidDel="002E1982">
                <w:rPr>
                  <w:rFonts w:ascii="Tahoma" w:hAnsi="Tahoma" w:cs="Tahoma"/>
                  <w:color w:val="000000"/>
                  <w:lang w:eastAsia="sl-SI"/>
                </w:rPr>
                <w:delText>27</w:delText>
              </w:r>
            </w:del>
            <w:del w:id="247" w:author="Mojca Jovičevič" w:date="2026-06-17T12:50:00Z" w16du:dateUtc="2026-06-17T10:50:00Z">
              <w:r w:rsidDel="00E431DB">
                <w:rPr>
                  <w:rFonts w:ascii="Tahoma" w:hAnsi="Tahoma" w:cs="Tahoma"/>
                  <w:color w:val="000000"/>
                  <w:lang w:eastAsia="sl-SI"/>
                </w:rPr>
                <w:delText>5</w:delText>
              </w:r>
            </w:del>
            <w:del w:id="248" w:author="Mojca Jovičevič" w:date="2026-06-17T13:02:00Z" w16du:dateUtc="2026-06-17T11:02:00Z">
              <w:r w:rsidR="008E4194" w:rsidRPr="00674A8B" w:rsidDel="002E1982">
                <w:rPr>
                  <w:rFonts w:ascii="Tahoma" w:hAnsi="Tahoma" w:cs="Tahoma"/>
                  <w:color w:val="000000"/>
                  <w:lang w:eastAsia="sl-SI"/>
                </w:rPr>
                <w:delText>,</w:delText>
              </w:r>
            </w:del>
            <w:del w:id="249" w:author="Mojca Jovičevič" w:date="2026-06-17T12:50:00Z" w16du:dateUtc="2026-06-17T10:50:00Z">
              <w:r w:rsidR="008E4194" w:rsidRPr="00674A8B" w:rsidDel="006A2705">
                <w:rPr>
                  <w:rFonts w:ascii="Tahoma" w:hAnsi="Tahoma" w:cs="Tahoma"/>
                  <w:color w:val="000000"/>
                  <w:lang w:eastAsia="sl-SI"/>
                </w:rPr>
                <w:delText>0</w:delText>
              </w:r>
            </w:del>
            <w:del w:id="250" w:author="Mojca Jovičevič" w:date="2026-06-17T12:51:00Z" w16du:dateUtc="2026-06-17T10:51:00Z">
              <w:r w:rsidR="008E4194" w:rsidRPr="00674A8B" w:rsidDel="006A2705">
                <w:rPr>
                  <w:rFonts w:ascii="Tahoma" w:hAnsi="Tahoma" w:cs="Tahoma"/>
                  <w:color w:val="000000"/>
                  <w:lang w:eastAsia="sl-SI"/>
                </w:rPr>
                <w:delText>0</w:delText>
              </w:r>
            </w:del>
            <w:ins w:id="251" w:author="Mojca Jovičevič" w:date="2026-06-17T13:02:00Z" w16du:dateUtc="2026-06-17T11:02:00Z">
              <w:r w:rsidR="002E1982">
                <w:rPr>
                  <w:rFonts w:ascii="Tahoma" w:hAnsi="Tahoma" w:cs="Tahoma"/>
                  <w:color w:val="000000"/>
                  <w:lang w:eastAsia="sl-SI"/>
                </w:rPr>
                <w:t>274</w:t>
              </w:r>
              <w:r w:rsidR="00F75543">
                <w:rPr>
                  <w:rFonts w:ascii="Tahoma" w:hAnsi="Tahoma" w:cs="Tahoma"/>
                  <w:color w:val="000000"/>
                  <w:lang w:eastAsia="sl-SI"/>
                </w:rPr>
                <w:t>,24</w:t>
              </w:r>
            </w:ins>
          </w:p>
        </w:tc>
        <w:tc>
          <w:tcPr>
            <w:tcW w:w="308" w:type="dxa"/>
            <w:tcBorders>
              <w:top w:val="nil"/>
              <w:left w:val="nil"/>
              <w:bottom w:val="nil"/>
              <w:right w:val="nil"/>
            </w:tcBorders>
            <w:vAlign w:val="center"/>
            <w:hideMark/>
          </w:tcPr>
          <w:p w14:paraId="78C152B7" w14:textId="77777777" w:rsidR="008E4194" w:rsidRPr="00674A8B" w:rsidRDefault="008E4194">
            <w:pPr>
              <w:tabs>
                <w:tab w:val="left" w:pos="2565"/>
              </w:tabs>
              <w:spacing w:line="276" w:lineRule="auto"/>
              <w:jc w:val="center"/>
              <w:rPr>
                <w:rFonts w:ascii="Tahoma" w:hAnsi="Tahoma" w:cs="Tahoma"/>
                <w:color w:val="000000"/>
                <w:lang w:eastAsia="sl-SI"/>
              </w:rPr>
              <w:pPrChange w:id="252" w:author="Mojca Jovičevič" w:date="2026-06-17T13:02:00Z" w16du:dateUtc="2026-06-17T11:02:00Z">
                <w:pPr>
                  <w:spacing w:line="276" w:lineRule="auto"/>
                  <w:jc w:val="center"/>
                </w:pPr>
              </w:pPrChange>
            </w:pPr>
          </w:p>
        </w:tc>
        <w:tc>
          <w:tcPr>
            <w:tcW w:w="1334" w:type="dxa"/>
            <w:tcBorders>
              <w:top w:val="nil"/>
              <w:left w:val="nil"/>
              <w:bottom w:val="single" w:sz="4" w:space="0" w:color="auto"/>
              <w:right w:val="nil"/>
            </w:tcBorders>
            <w:noWrap/>
            <w:vAlign w:val="center"/>
            <w:hideMark/>
          </w:tcPr>
          <w:p w14:paraId="2B8F2DB1" w14:textId="6069DB76" w:rsidR="008E4194" w:rsidRPr="00674A8B" w:rsidRDefault="002708DB">
            <w:pPr>
              <w:tabs>
                <w:tab w:val="left" w:pos="2565"/>
              </w:tabs>
              <w:spacing w:line="276" w:lineRule="auto"/>
              <w:jc w:val="center"/>
              <w:rPr>
                <w:rFonts w:ascii="Tahoma" w:hAnsi="Tahoma" w:cs="Tahoma"/>
                <w:color w:val="000000"/>
                <w:lang w:eastAsia="sl-SI"/>
              </w:rPr>
              <w:pPrChange w:id="253" w:author="Mojca Jovičevič" w:date="2026-06-17T13:02:00Z" w16du:dateUtc="2026-06-17T11:02:00Z">
                <w:pPr>
                  <w:spacing w:line="276" w:lineRule="auto"/>
                  <w:jc w:val="center"/>
                </w:pPr>
              </w:pPrChange>
            </w:pPr>
            <w:del w:id="254" w:author="Mojca Jovičevič" w:date="2026-06-17T13:03:00Z" w16du:dateUtc="2026-06-17T11:03:00Z">
              <w:r w:rsidDel="00F75543">
                <w:rPr>
                  <w:rFonts w:ascii="Tahoma" w:hAnsi="Tahoma" w:cs="Tahoma"/>
                  <w:color w:val="000000"/>
                  <w:lang w:eastAsia="sl-SI"/>
                </w:rPr>
                <w:delText>14</w:delText>
              </w:r>
            </w:del>
            <w:del w:id="255" w:author="Mojca Jovičevič" w:date="2026-06-17T12:51:00Z" w16du:dateUtc="2026-06-17T10:51:00Z">
              <w:r w:rsidDel="006A2705">
                <w:rPr>
                  <w:rFonts w:ascii="Tahoma" w:hAnsi="Tahoma" w:cs="Tahoma"/>
                  <w:color w:val="000000"/>
                  <w:lang w:eastAsia="sl-SI"/>
                </w:rPr>
                <w:delText>0</w:delText>
              </w:r>
            </w:del>
            <w:del w:id="256" w:author="Mojca Jovičevič" w:date="2026-06-17T13:03:00Z" w16du:dateUtc="2026-06-17T11:03:00Z">
              <w:r w:rsidR="008E4194" w:rsidRPr="00674A8B" w:rsidDel="00F75543">
                <w:rPr>
                  <w:rFonts w:ascii="Tahoma" w:hAnsi="Tahoma" w:cs="Tahoma"/>
                  <w:color w:val="000000"/>
                  <w:lang w:eastAsia="sl-SI"/>
                </w:rPr>
                <w:delText>,</w:delText>
              </w:r>
            </w:del>
            <w:del w:id="257" w:author="Mojca Jovičevič" w:date="2026-06-17T12:51:00Z" w16du:dateUtc="2026-06-17T10:51:00Z">
              <w:r w:rsidR="008E4194" w:rsidRPr="00674A8B" w:rsidDel="006A2705">
                <w:rPr>
                  <w:rFonts w:ascii="Tahoma" w:hAnsi="Tahoma" w:cs="Tahoma"/>
                  <w:color w:val="000000"/>
                  <w:lang w:eastAsia="sl-SI"/>
                </w:rPr>
                <w:delText>00</w:delText>
              </w:r>
            </w:del>
            <w:ins w:id="258" w:author="Mojca Jovičevič" w:date="2026-06-17T13:03:00Z" w16du:dateUtc="2026-06-17T11:03:00Z">
              <w:r w:rsidR="00F75543">
                <w:rPr>
                  <w:rFonts w:ascii="Tahoma" w:hAnsi="Tahoma" w:cs="Tahoma"/>
                  <w:color w:val="000000"/>
                  <w:lang w:eastAsia="sl-SI"/>
                </w:rPr>
                <w:t>143,39</w:t>
              </w:r>
            </w:ins>
          </w:p>
        </w:tc>
      </w:tr>
      <w:tr w:rsidR="008E4194" w:rsidRPr="00674A8B" w14:paraId="189DFCE0" w14:textId="77777777" w:rsidTr="00063970">
        <w:trPr>
          <w:trHeight w:val="109"/>
        </w:trPr>
        <w:tc>
          <w:tcPr>
            <w:tcW w:w="4498" w:type="dxa"/>
            <w:tcBorders>
              <w:top w:val="nil"/>
              <w:left w:val="nil"/>
              <w:bottom w:val="single" w:sz="4" w:space="0" w:color="auto"/>
              <w:right w:val="nil"/>
            </w:tcBorders>
            <w:vAlign w:val="center"/>
            <w:hideMark/>
          </w:tcPr>
          <w:p w14:paraId="4B37EC44" w14:textId="77777777" w:rsidR="008E4194" w:rsidRPr="00674A8B" w:rsidRDefault="008E4194" w:rsidP="00063970">
            <w:pPr>
              <w:spacing w:line="276" w:lineRule="auto"/>
              <w:rPr>
                <w:rFonts w:ascii="Tahoma" w:hAnsi="Tahoma" w:cs="Tahoma"/>
                <w:color w:val="000000"/>
                <w:lang w:eastAsia="sl-SI"/>
              </w:rPr>
            </w:pPr>
            <w:r w:rsidRPr="00674A8B">
              <w:rPr>
                <w:rFonts w:ascii="Tahoma" w:hAnsi="Tahoma" w:cs="Tahoma"/>
                <w:color w:val="000000"/>
                <w:lang w:eastAsia="sl-SI"/>
              </w:rPr>
              <w:t>Podatki LJSE nivo 2</w:t>
            </w:r>
          </w:p>
        </w:tc>
        <w:tc>
          <w:tcPr>
            <w:tcW w:w="571" w:type="dxa"/>
            <w:tcBorders>
              <w:top w:val="nil"/>
              <w:left w:val="nil"/>
              <w:bottom w:val="nil"/>
              <w:right w:val="nil"/>
            </w:tcBorders>
            <w:vAlign w:val="center"/>
            <w:hideMark/>
          </w:tcPr>
          <w:p w14:paraId="3B6FD694" w14:textId="77777777" w:rsidR="008E4194" w:rsidRPr="00674A8B" w:rsidRDefault="008E4194" w:rsidP="00063970">
            <w:pPr>
              <w:spacing w:line="276" w:lineRule="auto"/>
              <w:rPr>
                <w:rFonts w:ascii="Tahoma" w:hAnsi="Tahoma" w:cs="Tahoma"/>
                <w:color w:val="000000"/>
                <w:lang w:eastAsia="sl-SI"/>
              </w:rPr>
            </w:pPr>
          </w:p>
        </w:tc>
        <w:tc>
          <w:tcPr>
            <w:tcW w:w="1143" w:type="dxa"/>
            <w:tcBorders>
              <w:top w:val="nil"/>
              <w:left w:val="nil"/>
              <w:bottom w:val="single" w:sz="4" w:space="0" w:color="auto"/>
              <w:right w:val="nil"/>
            </w:tcBorders>
            <w:vAlign w:val="center"/>
            <w:hideMark/>
          </w:tcPr>
          <w:p w14:paraId="4C87B87E" w14:textId="763BF8AB" w:rsidR="008E4194" w:rsidRPr="00674A8B" w:rsidRDefault="0039785E" w:rsidP="00063970">
            <w:pPr>
              <w:spacing w:line="276" w:lineRule="auto"/>
              <w:jc w:val="center"/>
              <w:rPr>
                <w:rFonts w:ascii="Tahoma" w:hAnsi="Tahoma" w:cs="Tahoma"/>
                <w:color w:val="000000"/>
                <w:lang w:eastAsia="sl-SI"/>
              </w:rPr>
            </w:pPr>
            <w:del w:id="259" w:author="Mojca Jovičevič" w:date="2026-06-17T12:50:00Z" w16du:dateUtc="2026-06-17T10:50:00Z">
              <w:r w:rsidDel="00E431DB">
                <w:rPr>
                  <w:rFonts w:ascii="Tahoma" w:hAnsi="Tahoma" w:cs="Tahoma"/>
                  <w:color w:val="000000"/>
                  <w:lang w:eastAsia="sl-SI"/>
                </w:rPr>
                <w:delText>1.000</w:delText>
              </w:r>
              <w:r w:rsidR="008E4194" w:rsidRPr="00674A8B" w:rsidDel="00E431DB">
                <w:rPr>
                  <w:rFonts w:ascii="Tahoma" w:hAnsi="Tahoma" w:cs="Tahoma"/>
                  <w:color w:val="000000"/>
                  <w:lang w:eastAsia="sl-SI"/>
                </w:rPr>
                <w:delText>,00</w:delText>
              </w:r>
            </w:del>
            <w:ins w:id="260" w:author="Mojca Jovičevič" w:date="2026-06-17T12:50:00Z" w16du:dateUtc="2026-06-17T10:50:00Z">
              <w:r w:rsidR="00E431DB">
                <w:rPr>
                  <w:rFonts w:ascii="Tahoma" w:hAnsi="Tahoma" w:cs="Tahoma"/>
                  <w:color w:val="000000"/>
                  <w:lang w:eastAsia="sl-SI"/>
                </w:rPr>
                <w:t>985,82</w:t>
              </w:r>
            </w:ins>
          </w:p>
        </w:tc>
        <w:tc>
          <w:tcPr>
            <w:tcW w:w="284" w:type="dxa"/>
            <w:tcBorders>
              <w:top w:val="nil"/>
              <w:left w:val="nil"/>
              <w:bottom w:val="nil"/>
              <w:right w:val="nil"/>
            </w:tcBorders>
            <w:vAlign w:val="center"/>
            <w:hideMark/>
          </w:tcPr>
          <w:p w14:paraId="0DBD939E" w14:textId="77777777" w:rsidR="008E4194" w:rsidRPr="00674A8B" w:rsidRDefault="008E4194" w:rsidP="00063970">
            <w:pPr>
              <w:spacing w:line="276" w:lineRule="auto"/>
              <w:jc w:val="center"/>
              <w:rPr>
                <w:rFonts w:ascii="Tahoma" w:hAnsi="Tahoma" w:cs="Tahoma"/>
                <w:color w:val="000000"/>
                <w:lang w:eastAsia="sl-SI"/>
              </w:rPr>
            </w:pPr>
          </w:p>
        </w:tc>
        <w:tc>
          <w:tcPr>
            <w:tcW w:w="1244" w:type="dxa"/>
            <w:tcBorders>
              <w:top w:val="nil"/>
              <w:left w:val="nil"/>
              <w:bottom w:val="nil"/>
              <w:right w:val="nil"/>
            </w:tcBorders>
            <w:vAlign w:val="center"/>
            <w:hideMark/>
          </w:tcPr>
          <w:p w14:paraId="3CD4BFB5" w14:textId="77777777" w:rsidR="008E4194" w:rsidRPr="00674A8B" w:rsidRDefault="008E4194" w:rsidP="00063970">
            <w:pPr>
              <w:spacing w:line="276" w:lineRule="auto"/>
              <w:rPr>
                <w:rFonts w:ascii="Tahoma" w:hAnsi="Tahoma" w:cs="Tahoma"/>
                <w:lang w:eastAsia="sl-SI"/>
              </w:rPr>
            </w:pPr>
          </w:p>
        </w:tc>
        <w:tc>
          <w:tcPr>
            <w:tcW w:w="308" w:type="dxa"/>
            <w:tcBorders>
              <w:top w:val="nil"/>
              <w:left w:val="nil"/>
              <w:bottom w:val="nil"/>
              <w:right w:val="nil"/>
            </w:tcBorders>
            <w:noWrap/>
            <w:vAlign w:val="center"/>
            <w:hideMark/>
          </w:tcPr>
          <w:p w14:paraId="48CB5C25" w14:textId="77777777" w:rsidR="008E4194" w:rsidRPr="00674A8B" w:rsidRDefault="008E4194" w:rsidP="00063970">
            <w:pPr>
              <w:spacing w:line="276" w:lineRule="auto"/>
              <w:rPr>
                <w:rFonts w:ascii="Tahoma" w:hAnsi="Tahoma" w:cs="Tahoma"/>
                <w:lang w:eastAsia="sl-SI"/>
              </w:rPr>
            </w:pPr>
          </w:p>
        </w:tc>
        <w:tc>
          <w:tcPr>
            <w:tcW w:w="1334" w:type="dxa"/>
            <w:tcBorders>
              <w:top w:val="nil"/>
              <w:left w:val="nil"/>
              <w:bottom w:val="nil"/>
              <w:right w:val="nil"/>
            </w:tcBorders>
            <w:vAlign w:val="center"/>
            <w:hideMark/>
          </w:tcPr>
          <w:p w14:paraId="3C9AC5AB" w14:textId="77777777" w:rsidR="008E4194" w:rsidRPr="00674A8B" w:rsidRDefault="008E4194" w:rsidP="00063970">
            <w:pPr>
              <w:spacing w:line="276" w:lineRule="auto"/>
              <w:rPr>
                <w:rFonts w:ascii="Tahoma" w:hAnsi="Tahoma" w:cs="Tahoma"/>
                <w:lang w:eastAsia="sl-SI"/>
              </w:rPr>
            </w:pPr>
          </w:p>
        </w:tc>
      </w:tr>
      <w:tr w:rsidR="008E4194" w:rsidRPr="00674A8B" w14:paraId="4062BA0D" w14:textId="77777777" w:rsidTr="00063970">
        <w:trPr>
          <w:trHeight w:val="329"/>
        </w:trPr>
        <w:tc>
          <w:tcPr>
            <w:tcW w:w="4498" w:type="dxa"/>
            <w:tcBorders>
              <w:top w:val="nil"/>
              <w:left w:val="nil"/>
              <w:bottom w:val="single" w:sz="4" w:space="0" w:color="auto"/>
              <w:right w:val="nil"/>
            </w:tcBorders>
            <w:vAlign w:val="center"/>
            <w:hideMark/>
          </w:tcPr>
          <w:p w14:paraId="7FFAE959" w14:textId="77777777" w:rsidR="008E4194" w:rsidRPr="00674A8B" w:rsidRDefault="008E4194" w:rsidP="00063970">
            <w:pPr>
              <w:spacing w:line="276" w:lineRule="auto"/>
              <w:rPr>
                <w:rFonts w:ascii="Tahoma" w:hAnsi="Tahoma" w:cs="Tahoma"/>
                <w:color w:val="000000"/>
                <w:lang w:eastAsia="sl-SI"/>
              </w:rPr>
            </w:pPr>
            <w:r w:rsidRPr="00674A8B">
              <w:rPr>
                <w:rFonts w:ascii="Tahoma" w:hAnsi="Tahoma" w:cs="Tahoma"/>
                <w:color w:val="000000"/>
                <w:lang w:eastAsia="sl-SI"/>
              </w:rPr>
              <w:t>Sekvence sprememb Podatkov LJSE</w:t>
            </w:r>
          </w:p>
        </w:tc>
        <w:tc>
          <w:tcPr>
            <w:tcW w:w="571" w:type="dxa"/>
            <w:tcBorders>
              <w:top w:val="nil"/>
              <w:left w:val="nil"/>
              <w:bottom w:val="nil"/>
              <w:right w:val="nil"/>
            </w:tcBorders>
            <w:vAlign w:val="center"/>
            <w:hideMark/>
          </w:tcPr>
          <w:p w14:paraId="57D70294" w14:textId="77777777" w:rsidR="008E4194" w:rsidRPr="00674A8B" w:rsidRDefault="008E4194" w:rsidP="00063970">
            <w:pPr>
              <w:spacing w:line="276" w:lineRule="auto"/>
              <w:rPr>
                <w:rFonts w:ascii="Tahoma" w:hAnsi="Tahoma" w:cs="Tahoma"/>
                <w:color w:val="000000"/>
                <w:lang w:eastAsia="sl-SI"/>
              </w:rPr>
            </w:pPr>
          </w:p>
        </w:tc>
        <w:tc>
          <w:tcPr>
            <w:tcW w:w="1143" w:type="dxa"/>
            <w:tcBorders>
              <w:top w:val="nil"/>
              <w:left w:val="nil"/>
              <w:bottom w:val="nil"/>
              <w:right w:val="nil"/>
            </w:tcBorders>
            <w:noWrap/>
            <w:vAlign w:val="center"/>
            <w:hideMark/>
          </w:tcPr>
          <w:p w14:paraId="6E8ABC5B" w14:textId="77777777" w:rsidR="008E4194" w:rsidRPr="00674A8B" w:rsidRDefault="008E4194" w:rsidP="00063970">
            <w:pPr>
              <w:spacing w:line="276" w:lineRule="auto"/>
              <w:rPr>
                <w:rFonts w:ascii="Tahoma" w:hAnsi="Tahoma" w:cs="Tahoma"/>
                <w:lang w:eastAsia="sl-SI"/>
              </w:rPr>
            </w:pPr>
          </w:p>
        </w:tc>
        <w:tc>
          <w:tcPr>
            <w:tcW w:w="284" w:type="dxa"/>
            <w:tcBorders>
              <w:top w:val="nil"/>
              <w:left w:val="nil"/>
              <w:bottom w:val="nil"/>
              <w:right w:val="nil"/>
            </w:tcBorders>
            <w:noWrap/>
            <w:vAlign w:val="center"/>
            <w:hideMark/>
          </w:tcPr>
          <w:p w14:paraId="5B68F208" w14:textId="77777777" w:rsidR="008E4194" w:rsidRPr="00674A8B" w:rsidRDefault="008E4194" w:rsidP="00063970">
            <w:pPr>
              <w:spacing w:line="276" w:lineRule="auto"/>
              <w:rPr>
                <w:rFonts w:ascii="Tahoma" w:hAnsi="Tahoma" w:cs="Tahoma"/>
                <w:lang w:eastAsia="sl-SI"/>
              </w:rPr>
            </w:pPr>
          </w:p>
        </w:tc>
        <w:tc>
          <w:tcPr>
            <w:tcW w:w="1244" w:type="dxa"/>
            <w:tcBorders>
              <w:top w:val="nil"/>
              <w:left w:val="nil"/>
              <w:bottom w:val="nil"/>
              <w:right w:val="nil"/>
            </w:tcBorders>
            <w:vAlign w:val="center"/>
            <w:hideMark/>
          </w:tcPr>
          <w:p w14:paraId="641A0A3A" w14:textId="77777777" w:rsidR="008E4194" w:rsidRPr="00674A8B" w:rsidRDefault="008E4194" w:rsidP="00063970">
            <w:pPr>
              <w:spacing w:line="276" w:lineRule="auto"/>
              <w:rPr>
                <w:rFonts w:ascii="Tahoma" w:hAnsi="Tahoma" w:cs="Tahoma"/>
                <w:lang w:eastAsia="sl-SI"/>
              </w:rPr>
            </w:pPr>
          </w:p>
        </w:tc>
        <w:tc>
          <w:tcPr>
            <w:tcW w:w="308" w:type="dxa"/>
            <w:tcBorders>
              <w:top w:val="nil"/>
              <w:left w:val="nil"/>
              <w:bottom w:val="nil"/>
              <w:right w:val="nil"/>
            </w:tcBorders>
            <w:vAlign w:val="center"/>
            <w:hideMark/>
          </w:tcPr>
          <w:p w14:paraId="56072D6F" w14:textId="77777777" w:rsidR="008E4194" w:rsidRPr="00674A8B" w:rsidRDefault="008E4194" w:rsidP="00063970">
            <w:pPr>
              <w:spacing w:line="276" w:lineRule="auto"/>
              <w:rPr>
                <w:rFonts w:ascii="Tahoma" w:hAnsi="Tahoma" w:cs="Tahoma"/>
                <w:lang w:eastAsia="sl-SI"/>
              </w:rPr>
            </w:pPr>
          </w:p>
        </w:tc>
        <w:tc>
          <w:tcPr>
            <w:tcW w:w="1334" w:type="dxa"/>
            <w:tcBorders>
              <w:top w:val="nil"/>
              <w:left w:val="nil"/>
              <w:bottom w:val="single" w:sz="4" w:space="0" w:color="auto"/>
              <w:right w:val="nil"/>
            </w:tcBorders>
            <w:noWrap/>
            <w:vAlign w:val="center"/>
            <w:hideMark/>
          </w:tcPr>
          <w:p w14:paraId="6C66D769" w14:textId="01237CA3" w:rsidR="008E4194" w:rsidRPr="00674A8B" w:rsidRDefault="002708DB" w:rsidP="00063970">
            <w:pPr>
              <w:spacing w:line="276" w:lineRule="auto"/>
              <w:jc w:val="center"/>
              <w:rPr>
                <w:rFonts w:ascii="Tahoma" w:hAnsi="Tahoma" w:cs="Tahoma"/>
                <w:color w:val="000000"/>
                <w:lang w:eastAsia="sl-SI"/>
              </w:rPr>
            </w:pPr>
            <w:r>
              <w:rPr>
                <w:rFonts w:ascii="Tahoma" w:hAnsi="Tahoma" w:cs="Tahoma"/>
                <w:color w:val="000000"/>
                <w:lang w:eastAsia="sl-SI"/>
              </w:rPr>
              <w:t>660</w:t>
            </w:r>
            <w:r w:rsidR="008E4194" w:rsidRPr="00674A8B">
              <w:rPr>
                <w:rFonts w:ascii="Tahoma" w:hAnsi="Tahoma" w:cs="Tahoma"/>
                <w:color w:val="000000"/>
                <w:lang w:eastAsia="sl-SI"/>
              </w:rPr>
              <w:t>,00</w:t>
            </w:r>
          </w:p>
        </w:tc>
      </w:tr>
      <w:tr w:rsidR="008E4194" w:rsidRPr="00674A8B" w14:paraId="40FB1030" w14:textId="77777777" w:rsidTr="003B3A8E">
        <w:tblPrEx>
          <w:tblW w:w="9382" w:type="dxa"/>
          <w:tblCellMar>
            <w:left w:w="70" w:type="dxa"/>
            <w:right w:w="70" w:type="dxa"/>
          </w:tblCellMar>
          <w:tblPrExChange w:id="261" w:author="Mojca Jovičevič" w:date="2026-06-23T10:16:00Z" w16du:dateUtc="2026-06-23T08:16:00Z">
            <w:tblPrEx>
              <w:tblW w:w="9382" w:type="dxa"/>
              <w:tblCellMar>
                <w:left w:w="70" w:type="dxa"/>
                <w:right w:w="70" w:type="dxa"/>
              </w:tblCellMar>
            </w:tblPrEx>
          </w:tblPrExChange>
        </w:tblPrEx>
        <w:trPr>
          <w:trHeight w:val="219"/>
          <w:trPrChange w:id="262" w:author="Mojca Jovičevič" w:date="2026-06-23T10:16:00Z" w16du:dateUtc="2026-06-23T08:16:00Z">
            <w:trPr>
              <w:trHeight w:val="219"/>
            </w:trPr>
          </w:trPrChange>
        </w:trPr>
        <w:tc>
          <w:tcPr>
            <w:tcW w:w="4498" w:type="dxa"/>
            <w:tcBorders>
              <w:top w:val="nil"/>
              <w:left w:val="nil"/>
              <w:bottom w:val="single" w:sz="4" w:space="0" w:color="auto"/>
              <w:right w:val="nil"/>
            </w:tcBorders>
            <w:vAlign w:val="center"/>
            <w:tcPrChange w:id="263" w:author="Mojca Jovičevič" w:date="2026-06-23T10:16:00Z" w16du:dateUtc="2026-06-23T08:16:00Z">
              <w:tcPr>
                <w:tcW w:w="4498" w:type="dxa"/>
                <w:tcBorders>
                  <w:top w:val="nil"/>
                  <w:left w:val="nil"/>
                  <w:bottom w:val="single" w:sz="4" w:space="0" w:color="auto"/>
                  <w:right w:val="nil"/>
                </w:tcBorders>
                <w:vAlign w:val="center"/>
              </w:tcPr>
            </w:tcPrChange>
          </w:tcPr>
          <w:p w14:paraId="26885592" w14:textId="2784C751" w:rsidR="008E4194" w:rsidRPr="00674A8B" w:rsidRDefault="008E4194" w:rsidP="00063970">
            <w:pPr>
              <w:spacing w:line="276" w:lineRule="auto"/>
              <w:rPr>
                <w:rFonts w:ascii="Tahoma" w:hAnsi="Tahoma" w:cs="Tahoma"/>
                <w:color w:val="000000"/>
                <w:lang w:eastAsia="sl-SI"/>
              </w:rPr>
            </w:pPr>
            <w:del w:id="264" w:author="Mojca Jovičevič" w:date="2026-06-23T10:16:00Z" w16du:dateUtc="2026-06-23T08:16:00Z">
              <w:r w:rsidRPr="00674A8B" w:rsidDel="003B3A8E">
                <w:rPr>
                  <w:rFonts w:ascii="Tahoma" w:hAnsi="Tahoma" w:cs="Tahoma"/>
                  <w:color w:val="000000"/>
                  <w:lang w:eastAsia="sl-SI"/>
                </w:rPr>
                <w:delText>Podatki LJSE nivo 1 – član LJSE</w:delText>
              </w:r>
            </w:del>
          </w:p>
        </w:tc>
        <w:tc>
          <w:tcPr>
            <w:tcW w:w="571" w:type="dxa"/>
            <w:tcBorders>
              <w:top w:val="nil"/>
              <w:left w:val="nil"/>
              <w:bottom w:val="nil"/>
              <w:right w:val="nil"/>
            </w:tcBorders>
            <w:vAlign w:val="center"/>
            <w:tcPrChange w:id="265" w:author="Mojca Jovičevič" w:date="2026-06-23T10:16:00Z" w16du:dateUtc="2026-06-23T08:16:00Z">
              <w:tcPr>
                <w:tcW w:w="571" w:type="dxa"/>
                <w:tcBorders>
                  <w:top w:val="nil"/>
                  <w:left w:val="nil"/>
                  <w:bottom w:val="nil"/>
                  <w:right w:val="nil"/>
                </w:tcBorders>
                <w:vAlign w:val="center"/>
              </w:tcPr>
            </w:tcPrChange>
          </w:tcPr>
          <w:p w14:paraId="57479B81" w14:textId="77777777" w:rsidR="008E4194" w:rsidRPr="00674A8B" w:rsidRDefault="008E4194" w:rsidP="00063970">
            <w:pPr>
              <w:spacing w:line="276" w:lineRule="auto"/>
              <w:rPr>
                <w:rFonts w:ascii="Tahoma" w:hAnsi="Tahoma" w:cs="Tahoma"/>
                <w:color w:val="000000"/>
                <w:lang w:eastAsia="sl-SI"/>
              </w:rPr>
            </w:pPr>
          </w:p>
        </w:tc>
        <w:tc>
          <w:tcPr>
            <w:tcW w:w="1143" w:type="dxa"/>
            <w:tcBorders>
              <w:top w:val="nil"/>
              <w:left w:val="nil"/>
              <w:bottom w:val="single" w:sz="4" w:space="0" w:color="auto"/>
              <w:right w:val="nil"/>
            </w:tcBorders>
            <w:noWrap/>
            <w:vAlign w:val="center"/>
            <w:tcPrChange w:id="266" w:author="Mojca Jovičevič" w:date="2026-06-23T10:16:00Z" w16du:dateUtc="2026-06-23T08:16:00Z">
              <w:tcPr>
                <w:tcW w:w="1143" w:type="dxa"/>
                <w:tcBorders>
                  <w:top w:val="nil"/>
                  <w:left w:val="nil"/>
                  <w:bottom w:val="single" w:sz="4" w:space="0" w:color="auto"/>
                  <w:right w:val="nil"/>
                </w:tcBorders>
                <w:noWrap/>
                <w:vAlign w:val="center"/>
              </w:tcPr>
            </w:tcPrChange>
          </w:tcPr>
          <w:p w14:paraId="7125790E" w14:textId="677FA90A" w:rsidR="008E4194" w:rsidRPr="00674A8B" w:rsidRDefault="0039785E" w:rsidP="00063970">
            <w:pPr>
              <w:spacing w:line="276" w:lineRule="auto"/>
              <w:jc w:val="center"/>
              <w:rPr>
                <w:rFonts w:ascii="Tahoma" w:hAnsi="Tahoma" w:cs="Tahoma"/>
                <w:color w:val="000000"/>
                <w:lang w:eastAsia="sl-SI"/>
              </w:rPr>
            </w:pPr>
            <w:del w:id="267" w:author="Mojca Jovičevič" w:date="2026-06-23T10:16:00Z" w16du:dateUtc="2026-06-23T08:16:00Z">
              <w:r w:rsidDel="003B3A8E">
                <w:rPr>
                  <w:rFonts w:ascii="Tahoma" w:hAnsi="Tahoma" w:cs="Tahoma"/>
                  <w:color w:val="000000"/>
                  <w:lang w:eastAsia="sl-SI"/>
                </w:rPr>
                <w:delText>330</w:delText>
              </w:r>
              <w:r w:rsidR="008E4194" w:rsidRPr="00674A8B" w:rsidDel="003B3A8E">
                <w:rPr>
                  <w:rFonts w:ascii="Tahoma" w:hAnsi="Tahoma" w:cs="Tahoma"/>
                  <w:color w:val="000000"/>
                  <w:lang w:eastAsia="sl-SI"/>
                </w:rPr>
                <w:delText>,00</w:delText>
              </w:r>
            </w:del>
          </w:p>
        </w:tc>
        <w:tc>
          <w:tcPr>
            <w:tcW w:w="284" w:type="dxa"/>
            <w:tcBorders>
              <w:top w:val="nil"/>
              <w:left w:val="nil"/>
              <w:bottom w:val="nil"/>
              <w:right w:val="nil"/>
            </w:tcBorders>
            <w:noWrap/>
            <w:vAlign w:val="bottom"/>
            <w:tcPrChange w:id="268" w:author="Mojca Jovičevič" w:date="2026-06-23T10:16:00Z" w16du:dateUtc="2026-06-23T08:16:00Z">
              <w:tcPr>
                <w:tcW w:w="284" w:type="dxa"/>
                <w:tcBorders>
                  <w:top w:val="nil"/>
                  <w:left w:val="nil"/>
                  <w:bottom w:val="nil"/>
                  <w:right w:val="nil"/>
                </w:tcBorders>
                <w:noWrap/>
                <w:vAlign w:val="bottom"/>
              </w:tcPr>
            </w:tcPrChange>
          </w:tcPr>
          <w:p w14:paraId="45A1FC15" w14:textId="77777777" w:rsidR="008E4194" w:rsidRPr="00674A8B" w:rsidRDefault="008E4194" w:rsidP="00063970">
            <w:pPr>
              <w:spacing w:line="276" w:lineRule="auto"/>
              <w:jc w:val="center"/>
              <w:rPr>
                <w:rFonts w:ascii="Tahoma" w:hAnsi="Tahoma" w:cs="Tahoma"/>
                <w:color w:val="000000"/>
                <w:lang w:eastAsia="sl-SI"/>
              </w:rPr>
            </w:pPr>
          </w:p>
        </w:tc>
        <w:tc>
          <w:tcPr>
            <w:tcW w:w="1244" w:type="dxa"/>
            <w:tcBorders>
              <w:top w:val="nil"/>
              <w:left w:val="nil"/>
              <w:bottom w:val="single" w:sz="4" w:space="0" w:color="auto"/>
              <w:right w:val="nil"/>
            </w:tcBorders>
            <w:noWrap/>
            <w:vAlign w:val="center"/>
            <w:tcPrChange w:id="269" w:author="Mojca Jovičevič" w:date="2026-06-23T10:16:00Z" w16du:dateUtc="2026-06-23T08:16:00Z">
              <w:tcPr>
                <w:tcW w:w="1244" w:type="dxa"/>
                <w:tcBorders>
                  <w:top w:val="nil"/>
                  <w:left w:val="nil"/>
                  <w:bottom w:val="single" w:sz="4" w:space="0" w:color="auto"/>
                  <w:right w:val="nil"/>
                </w:tcBorders>
                <w:noWrap/>
                <w:vAlign w:val="center"/>
              </w:tcPr>
            </w:tcPrChange>
          </w:tcPr>
          <w:p w14:paraId="72507DFA" w14:textId="1C44E2F1" w:rsidR="008E4194" w:rsidRPr="00674A8B" w:rsidRDefault="0039785E" w:rsidP="00063970">
            <w:pPr>
              <w:spacing w:line="276" w:lineRule="auto"/>
              <w:jc w:val="center"/>
              <w:rPr>
                <w:rFonts w:ascii="Tahoma" w:hAnsi="Tahoma" w:cs="Tahoma"/>
                <w:color w:val="000000"/>
                <w:lang w:eastAsia="sl-SI"/>
              </w:rPr>
            </w:pPr>
            <w:del w:id="270" w:author="Mojca Jovičevič" w:date="2026-06-23T10:16:00Z" w16du:dateUtc="2026-06-23T08:16:00Z">
              <w:r w:rsidDel="003B3A8E">
                <w:rPr>
                  <w:rFonts w:ascii="Tahoma" w:hAnsi="Tahoma" w:cs="Tahoma"/>
                  <w:color w:val="000000"/>
                  <w:lang w:eastAsia="sl-SI"/>
                </w:rPr>
                <w:delText>275</w:delText>
              </w:r>
              <w:r w:rsidR="008E4194" w:rsidRPr="00674A8B" w:rsidDel="003B3A8E">
                <w:rPr>
                  <w:rFonts w:ascii="Tahoma" w:hAnsi="Tahoma" w:cs="Tahoma"/>
                  <w:color w:val="000000"/>
                  <w:lang w:eastAsia="sl-SI"/>
                </w:rPr>
                <w:delText>,00</w:delText>
              </w:r>
            </w:del>
          </w:p>
        </w:tc>
        <w:tc>
          <w:tcPr>
            <w:tcW w:w="308" w:type="dxa"/>
            <w:tcBorders>
              <w:top w:val="nil"/>
              <w:left w:val="nil"/>
              <w:bottom w:val="nil"/>
              <w:right w:val="nil"/>
            </w:tcBorders>
            <w:vAlign w:val="center"/>
            <w:tcPrChange w:id="271" w:author="Mojca Jovičevič" w:date="2026-06-23T10:16:00Z" w16du:dateUtc="2026-06-23T08:16:00Z">
              <w:tcPr>
                <w:tcW w:w="308" w:type="dxa"/>
                <w:tcBorders>
                  <w:top w:val="nil"/>
                  <w:left w:val="nil"/>
                  <w:bottom w:val="nil"/>
                  <w:right w:val="nil"/>
                </w:tcBorders>
                <w:vAlign w:val="center"/>
              </w:tcPr>
            </w:tcPrChange>
          </w:tcPr>
          <w:p w14:paraId="14FDE38C" w14:textId="77777777" w:rsidR="008E4194" w:rsidRPr="00674A8B" w:rsidRDefault="008E4194" w:rsidP="00063970">
            <w:pPr>
              <w:spacing w:line="276" w:lineRule="auto"/>
              <w:jc w:val="center"/>
              <w:rPr>
                <w:rFonts w:ascii="Tahoma" w:hAnsi="Tahoma" w:cs="Tahoma"/>
                <w:color w:val="000000"/>
                <w:lang w:eastAsia="sl-SI"/>
              </w:rPr>
            </w:pPr>
          </w:p>
        </w:tc>
        <w:tc>
          <w:tcPr>
            <w:tcW w:w="1334" w:type="dxa"/>
            <w:tcBorders>
              <w:top w:val="nil"/>
              <w:left w:val="nil"/>
              <w:bottom w:val="single" w:sz="4" w:space="0" w:color="auto"/>
              <w:right w:val="nil"/>
            </w:tcBorders>
            <w:noWrap/>
            <w:vAlign w:val="center"/>
            <w:tcPrChange w:id="272" w:author="Mojca Jovičevič" w:date="2026-06-23T10:16:00Z" w16du:dateUtc="2026-06-23T08:16:00Z">
              <w:tcPr>
                <w:tcW w:w="1334" w:type="dxa"/>
                <w:tcBorders>
                  <w:top w:val="nil"/>
                  <w:left w:val="nil"/>
                  <w:bottom w:val="single" w:sz="4" w:space="0" w:color="auto"/>
                  <w:right w:val="nil"/>
                </w:tcBorders>
                <w:noWrap/>
                <w:vAlign w:val="center"/>
              </w:tcPr>
            </w:tcPrChange>
          </w:tcPr>
          <w:p w14:paraId="6B0F31EC" w14:textId="29004834" w:rsidR="008E4194" w:rsidRPr="00674A8B" w:rsidRDefault="002708DB" w:rsidP="00063970">
            <w:pPr>
              <w:spacing w:line="276" w:lineRule="auto"/>
              <w:jc w:val="center"/>
              <w:rPr>
                <w:rFonts w:ascii="Tahoma" w:hAnsi="Tahoma" w:cs="Tahoma"/>
                <w:color w:val="000000"/>
                <w:lang w:eastAsia="sl-SI"/>
              </w:rPr>
            </w:pPr>
            <w:del w:id="273" w:author="Mojca Jovičevič" w:date="2026-06-23T10:16:00Z" w16du:dateUtc="2026-06-23T08:16:00Z">
              <w:r w:rsidDel="003B3A8E">
                <w:rPr>
                  <w:rFonts w:ascii="Tahoma" w:hAnsi="Tahoma" w:cs="Tahoma"/>
                  <w:color w:val="000000"/>
                  <w:lang w:eastAsia="sl-SI"/>
                </w:rPr>
                <w:delText>140</w:delText>
              </w:r>
              <w:r w:rsidR="008E4194" w:rsidRPr="00674A8B" w:rsidDel="003B3A8E">
                <w:rPr>
                  <w:rFonts w:ascii="Tahoma" w:hAnsi="Tahoma" w:cs="Tahoma"/>
                  <w:color w:val="000000"/>
                  <w:lang w:eastAsia="sl-SI"/>
                </w:rPr>
                <w:delText>,00</w:delText>
              </w:r>
            </w:del>
          </w:p>
        </w:tc>
      </w:tr>
      <w:tr w:rsidR="008E4194" w:rsidRPr="00674A8B" w14:paraId="630AAF32" w14:textId="77777777" w:rsidTr="00063970">
        <w:trPr>
          <w:trHeight w:val="219"/>
        </w:trPr>
        <w:tc>
          <w:tcPr>
            <w:tcW w:w="4498" w:type="dxa"/>
            <w:tcBorders>
              <w:top w:val="nil"/>
              <w:left w:val="nil"/>
              <w:bottom w:val="single" w:sz="4" w:space="0" w:color="auto"/>
              <w:right w:val="nil"/>
            </w:tcBorders>
            <w:vAlign w:val="center"/>
            <w:hideMark/>
          </w:tcPr>
          <w:p w14:paraId="7AA8D92D" w14:textId="77777777" w:rsidR="008E4194" w:rsidRPr="00674A8B" w:rsidRDefault="008E4194" w:rsidP="00063970">
            <w:pPr>
              <w:spacing w:line="276" w:lineRule="auto"/>
              <w:rPr>
                <w:rFonts w:ascii="Tahoma" w:hAnsi="Tahoma" w:cs="Tahoma"/>
                <w:color w:val="000000"/>
                <w:lang w:eastAsia="sl-SI"/>
              </w:rPr>
            </w:pPr>
            <w:r w:rsidRPr="00674A8B">
              <w:rPr>
                <w:rFonts w:ascii="Tahoma" w:hAnsi="Tahoma" w:cs="Tahoma"/>
                <w:color w:val="000000"/>
                <w:lang w:eastAsia="sl-SI"/>
              </w:rPr>
              <w:t>Podatki LJSE nivo 2 – član LJSE</w:t>
            </w:r>
          </w:p>
        </w:tc>
        <w:tc>
          <w:tcPr>
            <w:tcW w:w="571" w:type="dxa"/>
            <w:tcBorders>
              <w:top w:val="nil"/>
              <w:left w:val="nil"/>
              <w:bottom w:val="nil"/>
              <w:right w:val="nil"/>
            </w:tcBorders>
            <w:vAlign w:val="center"/>
            <w:hideMark/>
          </w:tcPr>
          <w:p w14:paraId="3AA08816" w14:textId="77777777" w:rsidR="008E4194" w:rsidRPr="00674A8B" w:rsidRDefault="008E4194" w:rsidP="00063970">
            <w:pPr>
              <w:spacing w:line="276" w:lineRule="auto"/>
              <w:rPr>
                <w:rFonts w:ascii="Tahoma" w:hAnsi="Tahoma" w:cs="Tahoma"/>
                <w:color w:val="000000"/>
                <w:lang w:eastAsia="sl-SI"/>
              </w:rPr>
            </w:pPr>
          </w:p>
        </w:tc>
        <w:tc>
          <w:tcPr>
            <w:tcW w:w="1143" w:type="dxa"/>
            <w:tcBorders>
              <w:top w:val="nil"/>
              <w:left w:val="nil"/>
              <w:bottom w:val="single" w:sz="4" w:space="0" w:color="auto"/>
              <w:right w:val="nil"/>
            </w:tcBorders>
            <w:noWrap/>
            <w:vAlign w:val="center"/>
            <w:hideMark/>
          </w:tcPr>
          <w:p w14:paraId="3B918DD5" w14:textId="4937CE17" w:rsidR="008E4194" w:rsidRPr="00674A8B" w:rsidRDefault="0039785E" w:rsidP="00063970">
            <w:pPr>
              <w:spacing w:line="276" w:lineRule="auto"/>
              <w:jc w:val="center"/>
              <w:rPr>
                <w:rFonts w:ascii="Tahoma" w:hAnsi="Tahoma" w:cs="Tahoma"/>
                <w:color w:val="000000"/>
                <w:lang w:eastAsia="sl-SI"/>
              </w:rPr>
            </w:pPr>
            <w:r>
              <w:rPr>
                <w:rFonts w:ascii="Tahoma" w:hAnsi="Tahoma" w:cs="Tahoma"/>
                <w:color w:val="000000"/>
                <w:lang w:eastAsia="sl-SI"/>
              </w:rPr>
              <w:t>660</w:t>
            </w:r>
            <w:r w:rsidR="008E4194" w:rsidRPr="00674A8B">
              <w:rPr>
                <w:rFonts w:ascii="Tahoma" w:hAnsi="Tahoma" w:cs="Tahoma"/>
                <w:color w:val="000000"/>
                <w:lang w:eastAsia="sl-SI"/>
              </w:rPr>
              <w:t>,00</w:t>
            </w:r>
          </w:p>
        </w:tc>
        <w:tc>
          <w:tcPr>
            <w:tcW w:w="284" w:type="dxa"/>
            <w:tcBorders>
              <w:top w:val="nil"/>
              <w:left w:val="nil"/>
              <w:bottom w:val="nil"/>
              <w:right w:val="nil"/>
            </w:tcBorders>
            <w:vAlign w:val="center"/>
            <w:hideMark/>
          </w:tcPr>
          <w:p w14:paraId="59FAF60D" w14:textId="77777777" w:rsidR="008E4194" w:rsidRPr="00674A8B" w:rsidRDefault="008E4194" w:rsidP="00063970">
            <w:pPr>
              <w:spacing w:line="276" w:lineRule="auto"/>
              <w:jc w:val="center"/>
              <w:rPr>
                <w:rFonts w:ascii="Tahoma" w:hAnsi="Tahoma" w:cs="Tahoma"/>
                <w:color w:val="000000"/>
                <w:lang w:eastAsia="sl-SI"/>
              </w:rPr>
            </w:pPr>
          </w:p>
        </w:tc>
        <w:tc>
          <w:tcPr>
            <w:tcW w:w="1244" w:type="dxa"/>
            <w:tcBorders>
              <w:top w:val="nil"/>
              <w:left w:val="nil"/>
              <w:bottom w:val="nil"/>
              <w:right w:val="nil"/>
            </w:tcBorders>
            <w:vAlign w:val="center"/>
            <w:hideMark/>
          </w:tcPr>
          <w:p w14:paraId="0BBE2A1E" w14:textId="77777777" w:rsidR="008E4194" w:rsidRPr="00674A8B" w:rsidRDefault="008E4194" w:rsidP="00063970">
            <w:pPr>
              <w:spacing w:line="276" w:lineRule="auto"/>
              <w:rPr>
                <w:rFonts w:ascii="Tahoma" w:hAnsi="Tahoma" w:cs="Tahoma"/>
                <w:lang w:eastAsia="sl-SI"/>
              </w:rPr>
            </w:pPr>
          </w:p>
        </w:tc>
        <w:tc>
          <w:tcPr>
            <w:tcW w:w="308" w:type="dxa"/>
            <w:tcBorders>
              <w:top w:val="nil"/>
              <w:left w:val="nil"/>
              <w:bottom w:val="nil"/>
              <w:right w:val="nil"/>
            </w:tcBorders>
            <w:noWrap/>
            <w:vAlign w:val="center"/>
            <w:hideMark/>
          </w:tcPr>
          <w:p w14:paraId="196268C3" w14:textId="77777777" w:rsidR="008E4194" w:rsidRPr="00674A8B" w:rsidRDefault="008E4194" w:rsidP="00063970">
            <w:pPr>
              <w:spacing w:line="276" w:lineRule="auto"/>
              <w:rPr>
                <w:rFonts w:ascii="Tahoma" w:hAnsi="Tahoma" w:cs="Tahoma"/>
                <w:lang w:eastAsia="sl-SI"/>
              </w:rPr>
            </w:pPr>
          </w:p>
        </w:tc>
        <w:tc>
          <w:tcPr>
            <w:tcW w:w="1334" w:type="dxa"/>
            <w:tcBorders>
              <w:top w:val="nil"/>
              <w:left w:val="nil"/>
              <w:bottom w:val="nil"/>
              <w:right w:val="nil"/>
            </w:tcBorders>
            <w:vAlign w:val="center"/>
            <w:hideMark/>
          </w:tcPr>
          <w:p w14:paraId="6F59CC97" w14:textId="77777777" w:rsidR="008E4194" w:rsidRPr="00674A8B" w:rsidRDefault="008E4194" w:rsidP="00063970">
            <w:pPr>
              <w:spacing w:line="276" w:lineRule="auto"/>
              <w:rPr>
                <w:rFonts w:ascii="Tahoma" w:hAnsi="Tahoma" w:cs="Tahoma"/>
                <w:lang w:eastAsia="sl-SI"/>
              </w:rPr>
            </w:pPr>
          </w:p>
        </w:tc>
      </w:tr>
      <w:tr w:rsidR="008E4194" w:rsidRPr="00674A8B" w14:paraId="4D8A5BD9" w14:textId="77777777" w:rsidTr="00063970">
        <w:trPr>
          <w:trHeight w:val="329"/>
        </w:trPr>
        <w:tc>
          <w:tcPr>
            <w:tcW w:w="4498" w:type="dxa"/>
            <w:tcBorders>
              <w:top w:val="nil"/>
              <w:left w:val="nil"/>
              <w:bottom w:val="single" w:sz="4" w:space="0" w:color="auto"/>
              <w:right w:val="nil"/>
            </w:tcBorders>
            <w:vAlign w:val="center"/>
            <w:hideMark/>
          </w:tcPr>
          <w:p w14:paraId="2BEFF233" w14:textId="429A1782" w:rsidR="008E4194" w:rsidRPr="00674A8B" w:rsidRDefault="008E4194" w:rsidP="00063970">
            <w:pPr>
              <w:spacing w:line="276" w:lineRule="auto"/>
              <w:rPr>
                <w:rFonts w:ascii="Tahoma" w:hAnsi="Tahoma" w:cs="Tahoma"/>
                <w:color w:val="000000"/>
                <w:lang w:eastAsia="sl-SI"/>
              </w:rPr>
            </w:pPr>
            <w:del w:id="274" w:author="Mojca Jovičevič" w:date="2026-06-23T10:16:00Z" w16du:dateUtc="2026-06-23T08:16:00Z">
              <w:r w:rsidRPr="00674A8B" w:rsidDel="003B3A8E">
                <w:rPr>
                  <w:rFonts w:ascii="Tahoma" w:hAnsi="Tahoma" w:cs="Tahoma"/>
                  <w:color w:val="000000"/>
                  <w:lang w:eastAsia="sl-SI"/>
                </w:rPr>
                <w:lastRenderedPageBreak/>
                <w:delText>Xetra d</w:delText>
              </w:r>
            </w:del>
            <w:ins w:id="275" w:author="Mojca Jovičevič" w:date="2026-06-23T10:16:00Z" w16du:dateUtc="2026-06-23T08:16:00Z">
              <w:r w:rsidR="003B3A8E">
                <w:rPr>
                  <w:rFonts w:ascii="Tahoma" w:hAnsi="Tahoma" w:cs="Tahoma"/>
                  <w:color w:val="000000"/>
                  <w:lang w:eastAsia="sl-SI"/>
                </w:rPr>
                <w:t>D</w:t>
              </w:r>
            </w:ins>
            <w:r w:rsidRPr="00674A8B">
              <w:rPr>
                <w:rFonts w:ascii="Tahoma" w:hAnsi="Tahoma" w:cs="Tahoma"/>
                <w:color w:val="000000"/>
                <w:lang w:eastAsia="sl-SI"/>
              </w:rPr>
              <w:t>atoteka z referenčnimi podatki LJSE (dnevno)</w:t>
            </w:r>
          </w:p>
        </w:tc>
        <w:tc>
          <w:tcPr>
            <w:tcW w:w="571" w:type="dxa"/>
            <w:tcBorders>
              <w:top w:val="nil"/>
              <w:left w:val="nil"/>
              <w:bottom w:val="nil"/>
              <w:right w:val="nil"/>
            </w:tcBorders>
            <w:vAlign w:val="center"/>
            <w:hideMark/>
          </w:tcPr>
          <w:p w14:paraId="2F2B4A9F" w14:textId="77777777" w:rsidR="008E4194" w:rsidRPr="00674A8B" w:rsidRDefault="008E4194" w:rsidP="00063970">
            <w:pPr>
              <w:spacing w:line="276" w:lineRule="auto"/>
              <w:rPr>
                <w:rFonts w:ascii="Tahoma" w:hAnsi="Tahoma" w:cs="Tahoma"/>
                <w:color w:val="000000"/>
                <w:lang w:eastAsia="sl-SI"/>
              </w:rPr>
            </w:pPr>
          </w:p>
        </w:tc>
        <w:tc>
          <w:tcPr>
            <w:tcW w:w="1143" w:type="dxa"/>
            <w:tcBorders>
              <w:top w:val="nil"/>
              <w:left w:val="nil"/>
              <w:bottom w:val="nil"/>
              <w:right w:val="nil"/>
            </w:tcBorders>
            <w:noWrap/>
            <w:vAlign w:val="center"/>
            <w:hideMark/>
          </w:tcPr>
          <w:p w14:paraId="2ADA832A" w14:textId="77777777" w:rsidR="008E4194" w:rsidRPr="00674A8B" w:rsidRDefault="008E4194" w:rsidP="00063970">
            <w:pPr>
              <w:spacing w:line="276" w:lineRule="auto"/>
              <w:rPr>
                <w:rFonts w:ascii="Tahoma" w:hAnsi="Tahoma" w:cs="Tahoma"/>
                <w:lang w:eastAsia="sl-SI"/>
              </w:rPr>
            </w:pPr>
          </w:p>
        </w:tc>
        <w:tc>
          <w:tcPr>
            <w:tcW w:w="284" w:type="dxa"/>
            <w:tcBorders>
              <w:top w:val="nil"/>
              <w:left w:val="nil"/>
              <w:bottom w:val="nil"/>
              <w:right w:val="nil"/>
            </w:tcBorders>
            <w:noWrap/>
            <w:vAlign w:val="center"/>
            <w:hideMark/>
          </w:tcPr>
          <w:p w14:paraId="1BE6AE16" w14:textId="77777777" w:rsidR="008E4194" w:rsidRPr="00674A8B" w:rsidRDefault="008E4194" w:rsidP="00063970">
            <w:pPr>
              <w:spacing w:line="276" w:lineRule="auto"/>
              <w:rPr>
                <w:rFonts w:ascii="Tahoma" w:hAnsi="Tahoma" w:cs="Tahoma"/>
                <w:lang w:eastAsia="sl-SI"/>
              </w:rPr>
            </w:pPr>
          </w:p>
        </w:tc>
        <w:tc>
          <w:tcPr>
            <w:tcW w:w="1244" w:type="dxa"/>
            <w:tcBorders>
              <w:top w:val="nil"/>
              <w:left w:val="nil"/>
              <w:bottom w:val="nil"/>
              <w:right w:val="nil"/>
            </w:tcBorders>
            <w:vAlign w:val="center"/>
            <w:hideMark/>
          </w:tcPr>
          <w:p w14:paraId="7BB154EF" w14:textId="77777777" w:rsidR="008E4194" w:rsidRPr="00674A8B" w:rsidRDefault="008E4194" w:rsidP="00063970">
            <w:pPr>
              <w:spacing w:line="276" w:lineRule="auto"/>
              <w:rPr>
                <w:rFonts w:ascii="Tahoma" w:hAnsi="Tahoma" w:cs="Tahoma"/>
                <w:lang w:eastAsia="sl-SI"/>
              </w:rPr>
            </w:pPr>
          </w:p>
        </w:tc>
        <w:tc>
          <w:tcPr>
            <w:tcW w:w="308" w:type="dxa"/>
            <w:tcBorders>
              <w:top w:val="nil"/>
              <w:left w:val="nil"/>
              <w:bottom w:val="nil"/>
              <w:right w:val="nil"/>
            </w:tcBorders>
            <w:vAlign w:val="center"/>
            <w:hideMark/>
          </w:tcPr>
          <w:p w14:paraId="5D1457F3" w14:textId="77777777" w:rsidR="008E4194" w:rsidRPr="00674A8B" w:rsidRDefault="008E4194" w:rsidP="00063970">
            <w:pPr>
              <w:spacing w:line="276" w:lineRule="auto"/>
              <w:rPr>
                <w:rFonts w:ascii="Tahoma" w:hAnsi="Tahoma" w:cs="Tahoma"/>
                <w:lang w:eastAsia="sl-SI"/>
              </w:rPr>
            </w:pPr>
          </w:p>
        </w:tc>
        <w:tc>
          <w:tcPr>
            <w:tcW w:w="1334" w:type="dxa"/>
            <w:tcBorders>
              <w:top w:val="nil"/>
              <w:left w:val="nil"/>
              <w:bottom w:val="single" w:sz="4" w:space="0" w:color="auto"/>
              <w:right w:val="nil"/>
            </w:tcBorders>
            <w:noWrap/>
            <w:vAlign w:val="center"/>
            <w:hideMark/>
          </w:tcPr>
          <w:p w14:paraId="707EDA51" w14:textId="7CEA2B8F" w:rsidR="008E4194" w:rsidRPr="00674A8B" w:rsidRDefault="002708DB" w:rsidP="00063970">
            <w:pPr>
              <w:spacing w:line="276" w:lineRule="auto"/>
              <w:jc w:val="center"/>
              <w:rPr>
                <w:rFonts w:ascii="Tahoma" w:hAnsi="Tahoma" w:cs="Tahoma"/>
                <w:color w:val="000000"/>
                <w:lang w:eastAsia="sl-SI"/>
              </w:rPr>
            </w:pPr>
            <w:r>
              <w:rPr>
                <w:rFonts w:ascii="Tahoma" w:hAnsi="Tahoma" w:cs="Tahoma"/>
                <w:color w:val="000000"/>
                <w:lang w:eastAsia="sl-SI"/>
              </w:rPr>
              <w:t>165</w:t>
            </w:r>
            <w:r w:rsidR="008E4194" w:rsidRPr="00674A8B">
              <w:rPr>
                <w:rFonts w:ascii="Tahoma" w:hAnsi="Tahoma" w:cs="Tahoma"/>
                <w:color w:val="000000"/>
                <w:lang w:eastAsia="sl-SI"/>
              </w:rPr>
              <w:t>,00</w:t>
            </w:r>
          </w:p>
        </w:tc>
      </w:tr>
      <w:tr w:rsidR="008E4194" w:rsidRPr="00674A8B" w14:paraId="2A8151BF" w14:textId="77777777" w:rsidTr="00063970">
        <w:trPr>
          <w:trHeight w:val="329"/>
        </w:trPr>
        <w:tc>
          <w:tcPr>
            <w:tcW w:w="4498" w:type="dxa"/>
            <w:tcBorders>
              <w:top w:val="nil"/>
              <w:left w:val="nil"/>
              <w:bottom w:val="single" w:sz="4" w:space="0" w:color="auto"/>
              <w:right w:val="nil"/>
            </w:tcBorders>
            <w:vAlign w:val="center"/>
            <w:hideMark/>
          </w:tcPr>
          <w:p w14:paraId="4FF26893" w14:textId="4A2E2D74" w:rsidR="008E4194" w:rsidRPr="00674A8B" w:rsidRDefault="008E4194" w:rsidP="00063970">
            <w:pPr>
              <w:spacing w:line="276" w:lineRule="auto"/>
              <w:rPr>
                <w:rFonts w:ascii="Tahoma" w:hAnsi="Tahoma" w:cs="Tahoma"/>
                <w:color w:val="000000"/>
                <w:lang w:eastAsia="sl-SI"/>
              </w:rPr>
            </w:pPr>
            <w:del w:id="276" w:author="Mojca Jovičevič" w:date="2026-06-23T10:17:00Z" w16du:dateUtc="2026-06-23T08:17:00Z">
              <w:r w:rsidRPr="00674A8B" w:rsidDel="003B3A8E">
                <w:rPr>
                  <w:rFonts w:ascii="Tahoma" w:hAnsi="Tahoma" w:cs="Tahoma"/>
                  <w:color w:val="000000"/>
                  <w:lang w:eastAsia="sl-SI"/>
                </w:rPr>
                <w:delText>Xetra d</w:delText>
              </w:r>
            </w:del>
            <w:ins w:id="277" w:author="Mojca Jovičevič" w:date="2026-06-23T10:17:00Z" w16du:dateUtc="2026-06-23T08:17:00Z">
              <w:r w:rsidR="003B3A8E">
                <w:rPr>
                  <w:rFonts w:ascii="Tahoma" w:hAnsi="Tahoma" w:cs="Tahoma"/>
                  <w:color w:val="000000"/>
                  <w:lang w:eastAsia="sl-SI"/>
                </w:rPr>
                <w:t>D</w:t>
              </w:r>
            </w:ins>
            <w:r w:rsidRPr="00674A8B">
              <w:rPr>
                <w:rFonts w:ascii="Tahoma" w:hAnsi="Tahoma" w:cs="Tahoma"/>
                <w:color w:val="000000"/>
                <w:lang w:eastAsia="sl-SI"/>
              </w:rPr>
              <w:t>atoteka z referenčnimi podatki LJSE (dnevno) - član LJSE</w:t>
            </w:r>
          </w:p>
        </w:tc>
        <w:tc>
          <w:tcPr>
            <w:tcW w:w="571" w:type="dxa"/>
            <w:tcBorders>
              <w:top w:val="nil"/>
              <w:left w:val="nil"/>
              <w:bottom w:val="single" w:sz="4" w:space="0" w:color="auto"/>
              <w:right w:val="nil"/>
            </w:tcBorders>
            <w:vAlign w:val="center"/>
            <w:hideMark/>
          </w:tcPr>
          <w:p w14:paraId="21A2B9F4" w14:textId="77777777" w:rsidR="008E4194" w:rsidRPr="00674A8B" w:rsidRDefault="008E4194" w:rsidP="00063970">
            <w:pPr>
              <w:spacing w:line="276" w:lineRule="auto"/>
              <w:jc w:val="right"/>
              <w:rPr>
                <w:rFonts w:ascii="Tahoma" w:hAnsi="Tahoma" w:cs="Tahoma"/>
                <w:color w:val="000000"/>
                <w:lang w:eastAsia="sl-SI"/>
              </w:rPr>
            </w:pPr>
            <w:r w:rsidRPr="00674A8B">
              <w:rPr>
                <w:rFonts w:ascii="Tahoma" w:hAnsi="Tahoma" w:cs="Tahoma"/>
                <w:color w:val="000000"/>
                <w:lang w:eastAsia="sl-SI"/>
              </w:rPr>
              <w:t> </w:t>
            </w:r>
          </w:p>
        </w:tc>
        <w:tc>
          <w:tcPr>
            <w:tcW w:w="1143" w:type="dxa"/>
            <w:tcBorders>
              <w:top w:val="nil"/>
              <w:left w:val="nil"/>
              <w:bottom w:val="single" w:sz="4" w:space="0" w:color="auto"/>
              <w:right w:val="nil"/>
            </w:tcBorders>
            <w:noWrap/>
            <w:vAlign w:val="center"/>
            <w:hideMark/>
          </w:tcPr>
          <w:p w14:paraId="7AC4845A" w14:textId="77777777" w:rsidR="008E4194" w:rsidRPr="00674A8B" w:rsidRDefault="008E4194" w:rsidP="00063970">
            <w:pPr>
              <w:spacing w:line="276" w:lineRule="auto"/>
              <w:jc w:val="right"/>
              <w:rPr>
                <w:rFonts w:ascii="Tahoma" w:hAnsi="Tahoma" w:cs="Tahoma"/>
                <w:color w:val="000000"/>
                <w:lang w:eastAsia="sl-SI"/>
              </w:rPr>
            </w:pPr>
            <w:r w:rsidRPr="00674A8B">
              <w:rPr>
                <w:rFonts w:ascii="Tahoma" w:hAnsi="Tahoma" w:cs="Tahoma"/>
                <w:color w:val="000000"/>
                <w:lang w:eastAsia="sl-SI"/>
              </w:rPr>
              <w:t> </w:t>
            </w:r>
          </w:p>
        </w:tc>
        <w:tc>
          <w:tcPr>
            <w:tcW w:w="284" w:type="dxa"/>
            <w:tcBorders>
              <w:top w:val="nil"/>
              <w:left w:val="nil"/>
              <w:bottom w:val="single" w:sz="4" w:space="0" w:color="auto"/>
              <w:right w:val="nil"/>
            </w:tcBorders>
            <w:noWrap/>
            <w:vAlign w:val="center"/>
            <w:hideMark/>
          </w:tcPr>
          <w:p w14:paraId="6016722B" w14:textId="77777777" w:rsidR="008E4194" w:rsidRPr="00674A8B" w:rsidRDefault="008E4194" w:rsidP="00063970">
            <w:pPr>
              <w:spacing w:line="276" w:lineRule="auto"/>
              <w:jc w:val="right"/>
              <w:rPr>
                <w:rFonts w:ascii="Tahoma" w:hAnsi="Tahoma" w:cs="Tahoma"/>
                <w:color w:val="000000"/>
                <w:lang w:eastAsia="sl-SI"/>
              </w:rPr>
            </w:pPr>
            <w:r w:rsidRPr="00674A8B">
              <w:rPr>
                <w:rFonts w:ascii="Tahoma" w:hAnsi="Tahoma" w:cs="Tahoma"/>
                <w:color w:val="000000"/>
                <w:lang w:eastAsia="sl-SI"/>
              </w:rPr>
              <w:t> </w:t>
            </w:r>
          </w:p>
        </w:tc>
        <w:tc>
          <w:tcPr>
            <w:tcW w:w="1244" w:type="dxa"/>
            <w:tcBorders>
              <w:top w:val="nil"/>
              <w:left w:val="nil"/>
              <w:bottom w:val="single" w:sz="4" w:space="0" w:color="auto"/>
              <w:right w:val="nil"/>
            </w:tcBorders>
            <w:vAlign w:val="center"/>
            <w:hideMark/>
          </w:tcPr>
          <w:p w14:paraId="5826D707" w14:textId="77777777" w:rsidR="008E4194" w:rsidRPr="00674A8B" w:rsidRDefault="008E4194" w:rsidP="00063970">
            <w:pPr>
              <w:spacing w:line="276" w:lineRule="auto"/>
              <w:jc w:val="right"/>
              <w:rPr>
                <w:rFonts w:ascii="Tahoma" w:hAnsi="Tahoma" w:cs="Tahoma"/>
                <w:color w:val="000000"/>
                <w:lang w:eastAsia="sl-SI"/>
              </w:rPr>
            </w:pPr>
            <w:r w:rsidRPr="00674A8B">
              <w:rPr>
                <w:rFonts w:ascii="Tahoma" w:hAnsi="Tahoma" w:cs="Tahoma"/>
                <w:color w:val="000000"/>
                <w:lang w:eastAsia="sl-SI"/>
              </w:rPr>
              <w:t> </w:t>
            </w:r>
          </w:p>
        </w:tc>
        <w:tc>
          <w:tcPr>
            <w:tcW w:w="308" w:type="dxa"/>
            <w:tcBorders>
              <w:top w:val="nil"/>
              <w:left w:val="nil"/>
              <w:bottom w:val="single" w:sz="4" w:space="0" w:color="auto"/>
              <w:right w:val="nil"/>
            </w:tcBorders>
            <w:vAlign w:val="center"/>
            <w:hideMark/>
          </w:tcPr>
          <w:p w14:paraId="65140799" w14:textId="77777777" w:rsidR="008E4194" w:rsidRPr="00674A8B" w:rsidRDefault="008E4194" w:rsidP="00063970">
            <w:pPr>
              <w:spacing w:line="276" w:lineRule="auto"/>
              <w:jc w:val="right"/>
              <w:rPr>
                <w:rFonts w:ascii="Tahoma" w:hAnsi="Tahoma" w:cs="Tahoma"/>
                <w:color w:val="000000"/>
                <w:lang w:eastAsia="sl-SI"/>
              </w:rPr>
            </w:pPr>
            <w:r w:rsidRPr="00674A8B">
              <w:rPr>
                <w:rFonts w:ascii="Tahoma" w:hAnsi="Tahoma" w:cs="Tahoma"/>
                <w:color w:val="000000"/>
                <w:lang w:eastAsia="sl-SI"/>
              </w:rPr>
              <w:t> </w:t>
            </w:r>
          </w:p>
        </w:tc>
        <w:tc>
          <w:tcPr>
            <w:tcW w:w="1334" w:type="dxa"/>
            <w:tcBorders>
              <w:top w:val="nil"/>
              <w:left w:val="nil"/>
              <w:bottom w:val="single" w:sz="4" w:space="0" w:color="auto"/>
              <w:right w:val="nil"/>
            </w:tcBorders>
            <w:noWrap/>
            <w:vAlign w:val="center"/>
            <w:hideMark/>
          </w:tcPr>
          <w:p w14:paraId="4C74738A" w14:textId="3E95F9AC" w:rsidR="008E4194" w:rsidRPr="00674A8B" w:rsidRDefault="002708DB" w:rsidP="00063970">
            <w:pPr>
              <w:spacing w:line="276" w:lineRule="auto"/>
              <w:jc w:val="center"/>
              <w:rPr>
                <w:rFonts w:ascii="Tahoma" w:hAnsi="Tahoma" w:cs="Tahoma"/>
                <w:color w:val="000000"/>
                <w:lang w:eastAsia="sl-SI"/>
              </w:rPr>
            </w:pPr>
            <w:r>
              <w:rPr>
                <w:rFonts w:ascii="Tahoma" w:hAnsi="Tahoma" w:cs="Tahoma"/>
                <w:color w:val="000000"/>
                <w:lang w:eastAsia="sl-SI"/>
              </w:rPr>
              <w:t>110</w:t>
            </w:r>
            <w:r w:rsidR="008E4194" w:rsidRPr="00674A8B">
              <w:rPr>
                <w:rFonts w:ascii="Tahoma" w:hAnsi="Tahoma" w:cs="Tahoma"/>
                <w:color w:val="000000"/>
                <w:lang w:eastAsia="sl-SI"/>
              </w:rPr>
              <w:t>,00</w:t>
            </w:r>
          </w:p>
        </w:tc>
      </w:tr>
    </w:tbl>
    <w:p w14:paraId="3E29D358" w14:textId="77777777" w:rsidR="008E4194" w:rsidRPr="00674A8B" w:rsidRDefault="008E4194" w:rsidP="008E4194">
      <w:pPr>
        <w:spacing w:line="276" w:lineRule="auto"/>
        <w:rPr>
          <w:rFonts w:ascii="Tahoma" w:hAnsi="Tahoma" w:cs="Tahoma"/>
        </w:rPr>
      </w:pPr>
    </w:p>
    <w:p w14:paraId="6DA8E5F7" w14:textId="5CF7B350" w:rsidR="008E4194" w:rsidRPr="00674A8B" w:rsidRDefault="008E4194" w:rsidP="005C4752">
      <w:pPr>
        <w:pStyle w:val="Naslov-4"/>
        <w:numPr>
          <w:ilvl w:val="2"/>
          <w:numId w:val="26"/>
        </w:numPr>
      </w:pPr>
      <w:bookmarkStart w:id="278" w:name="_Toc233109528"/>
      <w:r w:rsidRPr="00674A8B">
        <w:t>Poročanje korporacijskih akcij (v EUR/mesec)</w:t>
      </w:r>
      <w:bookmarkEnd w:id="278"/>
    </w:p>
    <w:p w14:paraId="038B17A4" w14:textId="7D06C872" w:rsidR="008E4194" w:rsidRPr="00674A8B" w:rsidRDefault="00DE68DD" w:rsidP="00DE68DD">
      <w:pPr>
        <w:pStyle w:val="ListParagraph"/>
        <w:spacing w:line="276" w:lineRule="auto"/>
        <w:ind w:left="7788"/>
        <w:rPr>
          <w:rFonts w:ascii="Tahoma" w:hAnsi="Tahoma" w:cs="Tahoma"/>
          <w:u w:val="single"/>
        </w:rPr>
      </w:pPr>
      <w:r w:rsidRPr="00DE68DD">
        <w:rPr>
          <w:rFonts w:ascii="Tahoma" w:hAnsi="Tahoma" w:cs="Tahoma"/>
          <w:b/>
          <w:bCs/>
          <w:color w:val="000000"/>
          <w:lang w:eastAsia="sl-SI"/>
        </w:rPr>
        <w:t xml:space="preserve">       </w:t>
      </w:r>
      <w:r w:rsidR="008E4194" w:rsidRPr="00674A8B">
        <w:rPr>
          <w:rFonts w:ascii="Tahoma" w:hAnsi="Tahoma" w:cs="Tahoma"/>
          <w:b/>
          <w:bCs/>
          <w:color w:val="000000"/>
          <w:u w:val="single"/>
          <w:lang w:eastAsia="sl-SI"/>
        </w:rPr>
        <w:t>zaključni</w:t>
      </w:r>
    </w:p>
    <w:p w14:paraId="0A169911" w14:textId="147D2A6F" w:rsidR="008E4194" w:rsidRDefault="008E4194" w:rsidP="00897EA1">
      <w:pPr>
        <w:pStyle w:val="ListParagraph"/>
        <w:numPr>
          <w:ilvl w:val="3"/>
          <w:numId w:val="26"/>
        </w:numPr>
        <w:spacing w:line="276" w:lineRule="auto"/>
        <w:jc w:val="left"/>
        <w:rPr>
          <w:rFonts w:ascii="Tahoma" w:hAnsi="Tahoma" w:cs="Tahoma"/>
          <w:lang w:eastAsia="sl-SI"/>
        </w:rPr>
      </w:pPr>
      <w:r w:rsidRPr="00897EA1">
        <w:rPr>
          <w:rFonts w:ascii="Tahoma" w:hAnsi="Tahoma" w:cs="Tahoma"/>
          <w:lang w:eastAsia="sl-SI"/>
        </w:rPr>
        <w:t>Korporacijske akcije CEE (notranja uporaba podatkov)</w:t>
      </w:r>
      <w:r w:rsidRPr="00897EA1">
        <w:rPr>
          <w:rFonts w:ascii="Tahoma" w:hAnsi="Tahoma" w:cs="Tahoma"/>
          <w:lang w:eastAsia="sl-SI"/>
        </w:rPr>
        <w:tab/>
      </w:r>
      <w:r w:rsidR="00897EA1">
        <w:rPr>
          <w:rFonts w:ascii="Tahoma" w:hAnsi="Tahoma" w:cs="Tahoma"/>
          <w:lang w:eastAsia="sl-SI"/>
        </w:rPr>
        <w:tab/>
      </w:r>
      <w:r w:rsidR="00357FA3">
        <w:rPr>
          <w:rFonts w:ascii="Tahoma" w:hAnsi="Tahoma" w:cs="Tahoma"/>
          <w:lang w:eastAsia="sl-SI"/>
        </w:rPr>
        <w:tab/>
      </w:r>
      <w:del w:id="279" w:author="Mojca Jovičevič" w:date="2026-06-23T10:18:00Z" w16du:dateUtc="2026-06-23T08:18:00Z">
        <w:r w:rsidRPr="00897EA1" w:rsidDel="001842F7">
          <w:rPr>
            <w:rFonts w:ascii="Tahoma" w:hAnsi="Tahoma" w:cs="Tahoma"/>
            <w:lang w:eastAsia="sl-SI"/>
          </w:rPr>
          <w:tab/>
        </w:r>
        <w:r w:rsidR="00671E83" w:rsidDel="00850976">
          <w:rPr>
            <w:rFonts w:ascii="Tahoma" w:hAnsi="Tahoma" w:cs="Tahoma"/>
            <w:lang w:eastAsia="sl-SI"/>
          </w:rPr>
          <w:delText>330</w:delText>
        </w:r>
        <w:r w:rsidRPr="00897EA1" w:rsidDel="00850976">
          <w:rPr>
            <w:rFonts w:ascii="Tahoma" w:hAnsi="Tahoma" w:cs="Tahoma"/>
            <w:lang w:eastAsia="sl-SI"/>
          </w:rPr>
          <w:delText>,00</w:delText>
        </w:r>
      </w:del>
      <w:ins w:id="280" w:author="Mojca Jovičevič" w:date="2026-06-23T10:18:00Z" w16du:dateUtc="2026-06-23T08:18:00Z">
        <w:r w:rsidR="001842F7">
          <w:rPr>
            <w:rFonts w:ascii="Tahoma" w:hAnsi="Tahoma" w:cs="Tahoma"/>
            <w:lang w:eastAsia="sl-SI"/>
          </w:rPr>
          <w:t>364,54</w:t>
        </w:r>
      </w:ins>
    </w:p>
    <w:p w14:paraId="1FFAD447" w14:textId="02AC38F0" w:rsidR="008E4194" w:rsidRPr="00897EA1" w:rsidRDefault="008E4194" w:rsidP="00897EA1">
      <w:pPr>
        <w:pStyle w:val="ListParagraph"/>
        <w:numPr>
          <w:ilvl w:val="3"/>
          <w:numId w:val="26"/>
        </w:numPr>
        <w:spacing w:line="276" w:lineRule="auto"/>
        <w:jc w:val="left"/>
        <w:rPr>
          <w:rFonts w:ascii="Tahoma" w:hAnsi="Tahoma" w:cs="Tahoma"/>
          <w:lang w:eastAsia="sl-SI"/>
        </w:rPr>
      </w:pPr>
      <w:r w:rsidRPr="00897EA1">
        <w:rPr>
          <w:rFonts w:ascii="Tahoma" w:hAnsi="Tahoma" w:cs="Tahoma"/>
          <w:lang w:eastAsia="sl-SI"/>
        </w:rPr>
        <w:t>Korporacijske akcije CEE (distribuiranje podatkov)</w:t>
      </w:r>
      <w:r w:rsidRPr="00897EA1">
        <w:rPr>
          <w:rFonts w:ascii="Tahoma" w:hAnsi="Tahoma" w:cs="Tahoma"/>
          <w:lang w:eastAsia="sl-SI"/>
        </w:rPr>
        <w:tab/>
      </w:r>
      <w:r w:rsidRPr="00897EA1">
        <w:rPr>
          <w:rFonts w:ascii="Tahoma" w:hAnsi="Tahoma" w:cs="Tahoma"/>
          <w:lang w:eastAsia="sl-SI"/>
        </w:rPr>
        <w:tab/>
      </w:r>
      <w:r w:rsidR="00897EA1">
        <w:rPr>
          <w:rFonts w:ascii="Tahoma" w:hAnsi="Tahoma" w:cs="Tahoma"/>
          <w:lang w:eastAsia="sl-SI"/>
        </w:rPr>
        <w:tab/>
      </w:r>
      <w:r w:rsidR="00897EA1">
        <w:rPr>
          <w:rFonts w:ascii="Tahoma" w:hAnsi="Tahoma" w:cs="Tahoma"/>
          <w:lang w:eastAsia="sl-SI"/>
        </w:rPr>
        <w:tab/>
      </w:r>
      <w:del w:id="281" w:author="Mojca Jovičevič" w:date="2026-06-23T10:19:00Z" w16du:dateUtc="2026-06-23T08:19:00Z">
        <w:r w:rsidR="00EB3976" w:rsidDel="001526DF">
          <w:rPr>
            <w:rFonts w:ascii="Tahoma" w:hAnsi="Tahoma" w:cs="Tahoma"/>
            <w:lang w:eastAsia="sl-SI"/>
          </w:rPr>
          <w:delText>825</w:delText>
        </w:r>
        <w:r w:rsidRPr="00897EA1" w:rsidDel="001526DF">
          <w:rPr>
            <w:rFonts w:ascii="Tahoma" w:hAnsi="Tahoma" w:cs="Tahoma"/>
            <w:lang w:eastAsia="sl-SI"/>
          </w:rPr>
          <w:delText>,00</w:delText>
        </w:r>
      </w:del>
      <w:ins w:id="282" w:author="Mojca Jovičevič" w:date="2026-06-23T10:19:00Z" w16du:dateUtc="2026-06-23T08:19:00Z">
        <w:r w:rsidR="001526DF">
          <w:rPr>
            <w:rFonts w:ascii="Tahoma" w:hAnsi="Tahoma" w:cs="Tahoma"/>
            <w:lang w:eastAsia="sl-SI"/>
          </w:rPr>
          <w:t>884,74</w:t>
        </w:r>
      </w:ins>
    </w:p>
    <w:p w14:paraId="74AE7CFC" w14:textId="77777777" w:rsidR="008E4194" w:rsidRDefault="008E4194" w:rsidP="008E4194">
      <w:pPr>
        <w:spacing w:line="276" w:lineRule="auto"/>
        <w:rPr>
          <w:rFonts w:ascii="Tahoma" w:hAnsi="Tahoma" w:cs="Tahoma"/>
        </w:rPr>
      </w:pPr>
    </w:p>
    <w:p w14:paraId="64FDBD8A" w14:textId="77777777" w:rsidR="008E4194" w:rsidRPr="00674A8B" w:rsidRDefault="008E4194" w:rsidP="008E4194">
      <w:pPr>
        <w:spacing w:line="276" w:lineRule="auto"/>
        <w:rPr>
          <w:rFonts w:ascii="Tahoma" w:hAnsi="Tahoma" w:cs="Tahoma"/>
        </w:rPr>
      </w:pPr>
    </w:p>
    <w:p w14:paraId="755D49D8" w14:textId="490E45DF" w:rsidR="008E4194" w:rsidRPr="00674A8B" w:rsidRDefault="008E4194" w:rsidP="00CF074A">
      <w:pPr>
        <w:pStyle w:val="Naslov-3"/>
        <w:numPr>
          <w:ilvl w:val="1"/>
          <w:numId w:val="26"/>
        </w:numPr>
      </w:pPr>
      <w:bookmarkStart w:id="283" w:name="_Toc233109529"/>
      <w:r w:rsidRPr="00674A8B">
        <w:t>Razčlenjeni paketi v skladu z MiFID II (v EUR/mesec)</w:t>
      </w:r>
      <w:bookmarkEnd w:id="283"/>
    </w:p>
    <w:p w14:paraId="16E6E732" w14:textId="77777777" w:rsidR="008E4194" w:rsidRPr="00674A8B" w:rsidRDefault="008E4194" w:rsidP="008E4194">
      <w:pPr>
        <w:spacing w:line="276" w:lineRule="auto"/>
        <w:rPr>
          <w:rFonts w:ascii="Tahoma" w:hAnsi="Tahoma" w:cs="Tahoma"/>
        </w:rPr>
      </w:pPr>
    </w:p>
    <w:tbl>
      <w:tblPr>
        <w:tblW w:w="9498" w:type="dxa"/>
        <w:tblCellMar>
          <w:left w:w="70" w:type="dxa"/>
          <w:right w:w="70" w:type="dxa"/>
        </w:tblCellMar>
        <w:tblLook w:val="04A0" w:firstRow="1" w:lastRow="0" w:firstColumn="1" w:lastColumn="0" w:noHBand="0" w:noVBand="1"/>
        <w:tblPrChange w:id="284" w:author="Mojca Jovičevič" w:date="2026-06-23T10:21:00Z" w16du:dateUtc="2026-06-23T08:21:00Z">
          <w:tblPr>
            <w:tblW w:w="9498" w:type="dxa"/>
            <w:tblCellMar>
              <w:left w:w="70" w:type="dxa"/>
              <w:right w:w="70" w:type="dxa"/>
            </w:tblCellMar>
            <w:tblLook w:val="04A0" w:firstRow="1" w:lastRow="0" w:firstColumn="1" w:lastColumn="0" w:noHBand="0" w:noVBand="1"/>
          </w:tblPr>
        </w:tblPrChange>
      </w:tblPr>
      <w:tblGrid>
        <w:gridCol w:w="4553"/>
        <w:gridCol w:w="408"/>
        <w:gridCol w:w="1353"/>
        <w:gridCol w:w="278"/>
        <w:gridCol w:w="1353"/>
        <w:gridCol w:w="277"/>
        <w:gridCol w:w="1276"/>
        <w:tblGridChange w:id="285">
          <w:tblGrid>
            <w:gridCol w:w="4553"/>
            <w:gridCol w:w="71"/>
            <w:gridCol w:w="337"/>
            <w:gridCol w:w="75"/>
            <w:gridCol w:w="1278"/>
            <w:gridCol w:w="75"/>
            <w:gridCol w:w="203"/>
            <w:gridCol w:w="76"/>
            <w:gridCol w:w="1276"/>
            <w:gridCol w:w="1"/>
            <w:gridCol w:w="277"/>
            <w:gridCol w:w="1276"/>
          </w:tblGrid>
        </w:tblGridChange>
      </w:tblGrid>
      <w:tr w:rsidR="008E4194" w:rsidRPr="00674A8B" w14:paraId="2F529DF2" w14:textId="77777777" w:rsidTr="00E34DD1">
        <w:trPr>
          <w:trHeight w:val="512"/>
          <w:trPrChange w:id="286" w:author="Mojca Jovičevič" w:date="2026-06-23T10:21:00Z" w16du:dateUtc="2026-06-23T08:21:00Z">
            <w:trPr>
              <w:trHeight w:val="512"/>
            </w:trPr>
          </w:trPrChange>
        </w:trPr>
        <w:tc>
          <w:tcPr>
            <w:tcW w:w="4820" w:type="dxa"/>
            <w:tcBorders>
              <w:top w:val="single" w:sz="4" w:space="0" w:color="000000"/>
              <w:left w:val="nil"/>
              <w:bottom w:val="single" w:sz="4" w:space="0" w:color="000000"/>
              <w:right w:val="nil"/>
            </w:tcBorders>
            <w:vAlign w:val="center"/>
            <w:hideMark/>
            <w:tcPrChange w:id="287" w:author="Mojca Jovičevič" w:date="2026-06-23T10:21:00Z" w16du:dateUtc="2026-06-23T08:21:00Z">
              <w:tcPr>
                <w:tcW w:w="4820" w:type="dxa"/>
                <w:gridSpan w:val="2"/>
                <w:tcBorders>
                  <w:top w:val="single" w:sz="4" w:space="0" w:color="000000"/>
                  <w:left w:val="nil"/>
                  <w:bottom w:val="single" w:sz="4" w:space="0" w:color="000000"/>
                  <w:right w:val="nil"/>
                </w:tcBorders>
                <w:vAlign w:val="center"/>
                <w:hideMark/>
              </w:tcPr>
            </w:tcPrChange>
          </w:tcPr>
          <w:p w14:paraId="3340293B" w14:textId="77777777" w:rsidR="008E4194" w:rsidRPr="00674A8B" w:rsidRDefault="008E4194" w:rsidP="00063970">
            <w:pPr>
              <w:spacing w:line="276" w:lineRule="auto"/>
              <w:rPr>
                <w:rFonts w:ascii="Tahoma" w:hAnsi="Tahoma" w:cs="Tahoma"/>
                <w:b/>
                <w:bCs/>
                <w:color w:val="000000"/>
                <w:lang w:eastAsia="sl-SI"/>
              </w:rPr>
            </w:pPr>
            <w:r w:rsidRPr="00674A8B">
              <w:rPr>
                <w:rFonts w:ascii="Tahoma" w:hAnsi="Tahoma" w:cs="Tahoma"/>
                <w:b/>
                <w:bCs/>
                <w:color w:val="000000"/>
                <w:lang w:eastAsia="sl-SI"/>
              </w:rPr>
              <w:t> </w:t>
            </w:r>
          </w:p>
        </w:tc>
        <w:tc>
          <w:tcPr>
            <w:tcW w:w="425" w:type="dxa"/>
            <w:tcBorders>
              <w:top w:val="single" w:sz="4" w:space="0" w:color="000000"/>
              <w:left w:val="nil"/>
              <w:bottom w:val="single" w:sz="4" w:space="0" w:color="000000"/>
              <w:right w:val="nil"/>
            </w:tcBorders>
            <w:vAlign w:val="center"/>
            <w:hideMark/>
            <w:tcPrChange w:id="288" w:author="Mojca Jovičevič" w:date="2026-06-23T10:21:00Z" w16du:dateUtc="2026-06-23T08:21:00Z">
              <w:tcPr>
                <w:tcW w:w="425" w:type="dxa"/>
                <w:gridSpan w:val="2"/>
                <w:tcBorders>
                  <w:top w:val="single" w:sz="4" w:space="0" w:color="000000"/>
                  <w:left w:val="nil"/>
                  <w:bottom w:val="single" w:sz="4" w:space="0" w:color="000000"/>
                  <w:right w:val="nil"/>
                </w:tcBorders>
                <w:vAlign w:val="center"/>
                <w:hideMark/>
              </w:tcPr>
            </w:tcPrChange>
          </w:tcPr>
          <w:p w14:paraId="3F7A7B86" w14:textId="77777777" w:rsidR="008E4194" w:rsidRPr="00674A8B" w:rsidRDefault="008E4194" w:rsidP="00063970">
            <w:pPr>
              <w:spacing w:line="276" w:lineRule="auto"/>
              <w:rPr>
                <w:rFonts w:ascii="Tahoma" w:hAnsi="Tahoma" w:cs="Tahoma"/>
                <w:b/>
                <w:bCs/>
                <w:color w:val="000000"/>
                <w:lang w:eastAsia="sl-SI"/>
              </w:rPr>
            </w:pPr>
            <w:r w:rsidRPr="00674A8B">
              <w:rPr>
                <w:rFonts w:ascii="Tahoma" w:hAnsi="Tahoma" w:cs="Tahoma"/>
                <w:b/>
                <w:bCs/>
                <w:color w:val="000000"/>
                <w:lang w:eastAsia="sl-SI"/>
              </w:rPr>
              <w:t> </w:t>
            </w:r>
          </w:p>
        </w:tc>
        <w:tc>
          <w:tcPr>
            <w:tcW w:w="1134" w:type="dxa"/>
            <w:tcBorders>
              <w:top w:val="single" w:sz="4" w:space="0" w:color="000000"/>
              <w:left w:val="nil"/>
              <w:bottom w:val="single" w:sz="4" w:space="0" w:color="000000"/>
              <w:right w:val="nil"/>
            </w:tcBorders>
            <w:vAlign w:val="center"/>
            <w:hideMark/>
            <w:tcPrChange w:id="289" w:author="Mojca Jovičevič" w:date="2026-06-23T10:21:00Z" w16du:dateUtc="2026-06-23T08:21:00Z">
              <w:tcPr>
                <w:tcW w:w="1134" w:type="dxa"/>
                <w:gridSpan w:val="2"/>
                <w:tcBorders>
                  <w:top w:val="single" w:sz="4" w:space="0" w:color="000000"/>
                  <w:left w:val="nil"/>
                  <w:bottom w:val="single" w:sz="4" w:space="0" w:color="000000"/>
                  <w:right w:val="nil"/>
                </w:tcBorders>
                <w:vAlign w:val="center"/>
                <w:hideMark/>
              </w:tcPr>
            </w:tcPrChange>
          </w:tcPr>
          <w:p w14:paraId="58E19B45" w14:textId="77777777" w:rsidR="008E4194" w:rsidRPr="00674A8B" w:rsidRDefault="008E4194" w:rsidP="00063970">
            <w:pPr>
              <w:spacing w:line="276" w:lineRule="auto"/>
              <w:jc w:val="center"/>
              <w:rPr>
                <w:rFonts w:ascii="Tahoma" w:hAnsi="Tahoma" w:cs="Tahoma"/>
                <w:b/>
                <w:bCs/>
                <w:color w:val="000000"/>
                <w:lang w:eastAsia="sl-SI"/>
              </w:rPr>
            </w:pPr>
            <w:r w:rsidRPr="00674A8B">
              <w:rPr>
                <w:rFonts w:ascii="Tahoma" w:hAnsi="Tahoma" w:cs="Tahoma"/>
                <w:b/>
                <w:bCs/>
                <w:color w:val="000000"/>
                <w:lang w:eastAsia="sl-SI"/>
              </w:rPr>
              <w:t>v realnem času</w:t>
            </w:r>
          </w:p>
        </w:tc>
        <w:tc>
          <w:tcPr>
            <w:tcW w:w="284" w:type="dxa"/>
            <w:tcBorders>
              <w:top w:val="single" w:sz="4" w:space="0" w:color="000000"/>
              <w:left w:val="nil"/>
              <w:bottom w:val="single" w:sz="4" w:space="0" w:color="000000"/>
              <w:right w:val="nil"/>
            </w:tcBorders>
            <w:vAlign w:val="center"/>
            <w:hideMark/>
            <w:tcPrChange w:id="290" w:author="Mojca Jovičevič" w:date="2026-06-23T10:21:00Z" w16du:dateUtc="2026-06-23T08:21:00Z">
              <w:tcPr>
                <w:tcW w:w="284" w:type="dxa"/>
                <w:gridSpan w:val="2"/>
                <w:tcBorders>
                  <w:top w:val="single" w:sz="4" w:space="0" w:color="000000"/>
                  <w:left w:val="nil"/>
                  <w:bottom w:val="single" w:sz="4" w:space="0" w:color="000000"/>
                  <w:right w:val="nil"/>
                </w:tcBorders>
                <w:vAlign w:val="center"/>
                <w:hideMark/>
              </w:tcPr>
            </w:tcPrChange>
          </w:tcPr>
          <w:p w14:paraId="620E8CDE" w14:textId="77777777" w:rsidR="008E4194" w:rsidRPr="00674A8B" w:rsidRDefault="008E4194" w:rsidP="00063970">
            <w:pPr>
              <w:spacing w:line="276" w:lineRule="auto"/>
              <w:rPr>
                <w:rFonts w:ascii="Tahoma" w:hAnsi="Tahoma" w:cs="Tahoma"/>
                <w:b/>
                <w:bCs/>
                <w:color w:val="000000"/>
                <w:lang w:eastAsia="sl-SI"/>
              </w:rPr>
            </w:pPr>
            <w:r w:rsidRPr="00674A8B">
              <w:rPr>
                <w:rFonts w:ascii="Tahoma" w:hAnsi="Tahoma" w:cs="Tahoma"/>
                <w:b/>
                <w:bCs/>
                <w:color w:val="000000"/>
                <w:lang w:eastAsia="sl-SI"/>
              </w:rPr>
              <w:t> </w:t>
            </w:r>
          </w:p>
        </w:tc>
        <w:tc>
          <w:tcPr>
            <w:tcW w:w="1276" w:type="dxa"/>
            <w:tcBorders>
              <w:top w:val="single" w:sz="4" w:space="0" w:color="000000"/>
              <w:left w:val="nil"/>
              <w:bottom w:val="single" w:sz="4" w:space="0" w:color="000000"/>
              <w:right w:val="nil"/>
            </w:tcBorders>
            <w:vAlign w:val="center"/>
            <w:hideMark/>
            <w:tcPrChange w:id="291" w:author="Mojca Jovičevič" w:date="2026-06-23T10:21:00Z" w16du:dateUtc="2026-06-23T08:21:00Z">
              <w:tcPr>
                <w:tcW w:w="1276" w:type="dxa"/>
                <w:tcBorders>
                  <w:top w:val="single" w:sz="4" w:space="0" w:color="000000"/>
                  <w:left w:val="nil"/>
                  <w:bottom w:val="single" w:sz="4" w:space="0" w:color="000000"/>
                  <w:right w:val="nil"/>
                </w:tcBorders>
                <w:vAlign w:val="center"/>
                <w:hideMark/>
              </w:tcPr>
            </w:tcPrChange>
          </w:tcPr>
          <w:p w14:paraId="633F0294" w14:textId="77777777" w:rsidR="008E4194" w:rsidRPr="00674A8B" w:rsidRDefault="008E4194" w:rsidP="00063970">
            <w:pPr>
              <w:spacing w:line="276" w:lineRule="auto"/>
              <w:jc w:val="center"/>
              <w:rPr>
                <w:rFonts w:ascii="Tahoma" w:hAnsi="Tahoma" w:cs="Tahoma"/>
                <w:b/>
                <w:bCs/>
                <w:color w:val="000000"/>
                <w:lang w:eastAsia="sl-SI"/>
              </w:rPr>
            </w:pPr>
            <w:r w:rsidRPr="00674A8B">
              <w:rPr>
                <w:rFonts w:ascii="Tahoma" w:hAnsi="Tahoma" w:cs="Tahoma"/>
                <w:b/>
                <w:bCs/>
                <w:color w:val="000000"/>
                <w:lang w:eastAsia="sl-SI"/>
              </w:rPr>
              <w:t>zakasnjeni</w:t>
            </w:r>
          </w:p>
        </w:tc>
        <w:tc>
          <w:tcPr>
            <w:tcW w:w="283" w:type="dxa"/>
            <w:tcBorders>
              <w:top w:val="single" w:sz="4" w:space="0" w:color="000000"/>
              <w:left w:val="nil"/>
              <w:bottom w:val="single" w:sz="4" w:space="0" w:color="000000"/>
              <w:right w:val="nil"/>
            </w:tcBorders>
            <w:vAlign w:val="center"/>
            <w:hideMark/>
            <w:tcPrChange w:id="292" w:author="Mojca Jovičevič" w:date="2026-06-23T10:21:00Z" w16du:dateUtc="2026-06-23T08:21:00Z">
              <w:tcPr>
                <w:tcW w:w="283" w:type="dxa"/>
                <w:gridSpan w:val="2"/>
                <w:tcBorders>
                  <w:top w:val="single" w:sz="4" w:space="0" w:color="000000"/>
                  <w:left w:val="nil"/>
                  <w:bottom w:val="single" w:sz="4" w:space="0" w:color="000000"/>
                  <w:right w:val="nil"/>
                </w:tcBorders>
                <w:vAlign w:val="center"/>
                <w:hideMark/>
              </w:tcPr>
            </w:tcPrChange>
          </w:tcPr>
          <w:p w14:paraId="0352D11E" w14:textId="77777777" w:rsidR="008E4194" w:rsidRPr="00674A8B" w:rsidRDefault="008E4194" w:rsidP="00063970">
            <w:pPr>
              <w:spacing w:line="276" w:lineRule="auto"/>
              <w:rPr>
                <w:rFonts w:ascii="Tahoma" w:hAnsi="Tahoma" w:cs="Tahoma"/>
                <w:b/>
                <w:bCs/>
                <w:color w:val="000000"/>
                <w:lang w:eastAsia="sl-SI"/>
              </w:rPr>
            </w:pPr>
            <w:r w:rsidRPr="00674A8B">
              <w:rPr>
                <w:rFonts w:ascii="Tahoma" w:hAnsi="Tahoma" w:cs="Tahoma"/>
                <w:b/>
                <w:bCs/>
                <w:color w:val="000000"/>
                <w:lang w:eastAsia="sl-SI"/>
              </w:rPr>
              <w:t> </w:t>
            </w:r>
          </w:p>
        </w:tc>
        <w:tc>
          <w:tcPr>
            <w:tcW w:w="1276" w:type="dxa"/>
            <w:tcBorders>
              <w:top w:val="single" w:sz="4" w:space="0" w:color="000000"/>
              <w:left w:val="nil"/>
              <w:bottom w:val="single" w:sz="4" w:space="0" w:color="000000"/>
              <w:right w:val="nil"/>
            </w:tcBorders>
            <w:vAlign w:val="center"/>
            <w:tcPrChange w:id="293" w:author="Mojca Jovičevič" w:date="2026-06-23T10:21:00Z" w16du:dateUtc="2026-06-23T08:21:00Z">
              <w:tcPr>
                <w:tcW w:w="1276" w:type="dxa"/>
                <w:tcBorders>
                  <w:top w:val="single" w:sz="4" w:space="0" w:color="000000"/>
                  <w:left w:val="nil"/>
                  <w:bottom w:val="single" w:sz="4" w:space="0" w:color="000000"/>
                  <w:right w:val="nil"/>
                </w:tcBorders>
                <w:vAlign w:val="center"/>
              </w:tcPr>
            </w:tcPrChange>
          </w:tcPr>
          <w:p w14:paraId="1B2D2E36" w14:textId="554F7851" w:rsidR="008E4194" w:rsidRPr="00674A8B" w:rsidRDefault="008E4194" w:rsidP="00063970">
            <w:pPr>
              <w:spacing w:line="276" w:lineRule="auto"/>
              <w:rPr>
                <w:rFonts w:ascii="Tahoma" w:hAnsi="Tahoma" w:cs="Tahoma"/>
                <w:b/>
                <w:bCs/>
                <w:color w:val="000000"/>
                <w:lang w:eastAsia="sl-SI"/>
              </w:rPr>
            </w:pPr>
            <w:del w:id="294" w:author="Mojca Jovičevič" w:date="2026-06-23T10:21:00Z" w16du:dateUtc="2026-06-23T08:21:00Z">
              <w:r w:rsidRPr="00674A8B" w:rsidDel="00E34DD1">
                <w:rPr>
                  <w:rFonts w:ascii="Tahoma" w:hAnsi="Tahoma" w:cs="Tahoma"/>
                  <w:b/>
                  <w:bCs/>
                  <w:color w:val="000000"/>
                  <w:lang w:eastAsia="sl-SI"/>
                </w:rPr>
                <w:delText>zaključni</w:delText>
              </w:r>
            </w:del>
          </w:p>
        </w:tc>
      </w:tr>
      <w:tr w:rsidR="008E4194" w:rsidRPr="00674A8B" w14:paraId="42063C18" w14:textId="77777777" w:rsidTr="00E34DD1">
        <w:trPr>
          <w:trHeight w:val="256"/>
          <w:trPrChange w:id="295" w:author="Mojca Jovičevič" w:date="2026-06-23T10:21:00Z" w16du:dateUtc="2026-06-23T08:21:00Z">
            <w:trPr>
              <w:trHeight w:val="256"/>
            </w:trPr>
          </w:trPrChange>
        </w:trPr>
        <w:tc>
          <w:tcPr>
            <w:tcW w:w="4820" w:type="dxa"/>
            <w:tcBorders>
              <w:top w:val="nil"/>
              <w:left w:val="nil"/>
              <w:bottom w:val="single" w:sz="4" w:space="0" w:color="000000"/>
              <w:right w:val="nil"/>
            </w:tcBorders>
            <w:vAlign w:val="center"/>
            <w:hideMark/>
            <w:tcPrChange w:id="296" w:author="Mojca Jovičevič" w:date="2026-06-23T10:21:00Z" w16du:dateUtc="2026-06-23T08:21:00Z">
              <w:tcPr>
                <w:tcW w:w="4820" w:type="dxa"/>
                <w:gridSpan w:val="2"/>
                <w:tcBorders>
                  <w:top w:val="nil"/>
                  <w:left w:val="nil"/>
                  <w:bottom w:val="single" w:sz="4" w:space="0" w:color="000000"/>
                  <w:right w:val="nil"/>
                </w:tcBorders>
                <w:vAlign w:val="center"/>
                <w:hideMark/>
              </w:tcPr>
            </w:tcPrChange>
          </w:tcPr>
          <w:p w14:paraId="0F820C9B" w14:textId="77777777" w:rsidR="008E4194" w:rsidRPr="00674A8B" w:rsidRDefault="008E4194" w:rsidP="00063970">
            <w:pPr>
              <w:spacing w:line="276" w:lineRule="auto"/>
              <w:rPr>
                <w:rFonts w:ascii="Tahoma" w:hAnsi="Tahoma" w:cs="Tahoma"/>
                <w:color w:val="000000"/>
                <w:lang w:eastAsia="sl-SI"/>
              </w:rPr>
            </w:pPr>
            <w:r w:rsidRPr="00674A8B">
              <w:rPr>
                <w:rFonts w:ascii="Tahoma" w:hAnsi="Tahoma" w:cs="Tahoma"/>
                <w:color w:val="000000"/>
                <w:lang w:eastAsia="sl-SI"/>
              </w:rPr>
              <w:t>Podatki LJSE nivo 1 - ponudba in povpraševanje</w:t>
            </w:r>
          </w:p>
        </w:tc>
        <w:tc>
          <w:tcPr>
            <w:tcW w:w="425" w:type="dxa"/>
            <w:tcBorders>
              <w:top w:val="nil"/>
              <w:left w:val="nil"/>
              <w:bottom w:val="nil"/>
              <w:right w:val="nil"/>
            </w:tcBorders>
            <w:vAlign w:val="center"/>
            <w:hideMark/>
            <w:tcPrChange w:id="297" w:author="Mojca Jovičevič" w:date="2026-06-23T10:21:00Z" w16du:dateUtc="2026-06-23T08:21:00Z">
              <w:tcPr>
                <w:tcW w:w="425" w:type="dxa"/>
                <w:gridSpan w:val="2"/>
                <w:tcBorders>
                  <w:top w:val="nil"/>
                  <w:left w:val="nil"/>
                  <w:bottom w:val="nil"/>
                  <w:right w:val="nil"/>
                </w:tcBorders>
                <w:vAlign w:val="center"/>
                <w:hideMark/>
              </w:tcPr>
            </w:tcPrChange>
          </w:tcPr>
          <w:p w14:paraId="0B2A58EC" w14:textId="77777777" w:rsidR="008E4194" w:rsidRPr="00674A8B" w:rsidRDefault="008E4194" w:rsidP="00063970">
            <w:pPr>
              <w:spacing w:line="276" w:lineRule="auto"/>
              <w:rPr>
                <w:rFonts w:ascii="Tahoma" w:hAnsi="Tahoma" w:cs="Tahoma"/>
                <w:color w:val="000000"/>
                <w:lang w:eastAsia="sl-SI"/>
              </w:rPr>
            </w:pPr>
          </w:p>
        </w:tc>
        <w:tc>
          <w:tcPr>
            <w:tcW w:w="1134" w:type="dxa"/>
            <w:tcBorders>
              <w:top w:val="nil"/>
              <w:left w:val="nil"/>
              <w:bottom w:val="single" w:sz="4" w:space="0" w:color="000000"/>
              <w:right w:val="nil"/>
            </w:tcBorders>
            <w:vAlign w:val="center"/>
            <w:hideMark/>
            <w:tcPrChange w:id="298" w:author="Mojca Jovičevič" w:date="2026-06-23T10:21:00Z" w16du:dateUtc="2026-06-23T08:21:00Z">
              <w:tcPr>
                <w:tcW w:w="1134" w:type="dxa"/>
                <w:gridSpan w:val="2"/>
                <w:tcBorders>
                  <w:top w:val="nil"/>
                  <w:left w:val="nil"/>
                  <w:bottom w:val="single" w:sz="4" w:space="0" w:color="000000"/>
                  <w:right w:val="nil"/>
                </w:tcBorders>
                <w:vAlign w:val="center"/>
                <w:hideMark/>
              </w:tcPr>
            </w:tcPrChange>
          </w:tcPr>
          <w:p w14:paraId="72A21B91" w14:textId="1EEDEB7B" w:rsidR="008E4194" w:rsidRPr="00674A8B" w:rsidRDefault="00EB3976" w:rsidP="00063970">
            <w:pPr>
              <w:spacing w:line="276" w:lineRule="auto"/>
              <w:jc w:val="center"/>
              <w:rPr>
                <w:rFonts w:ascii="Tahoma" w:hAnsi="Tahoma" w:cs="Tahoma"/>
                <w:color w:val="000000"/>
                <w:lang w:eastAsia="sl-SI"/>
              </w:rPr>
            </w:pPr>
            <w:del w:id="299" w:author="Mojca Jovičevič" w:date="2026-06-23T10:19:00Z" w16du:dateUtc="2026-06-23T08:19:00Z">
              <w:r w:rsidDel="00CD6BAA">
                <w:rPr>
                  <w:rFonts w:ascii="Tahoma" w:hAnsi="Tahoma" w:cs="Tahoma"/>
                  <w:color w:val="000000"/>
                  <w:lang w:eastAsia="sl-SI"/>
                </w:rPr>
                <w:delText>400</w:delText>
              </w:r>
              <w:r w:rsidR="008E4194" w:rsidRPr="00674A8B" w:rsidDel="00CD6BAA">
                <w:rPr>
                  <w:rFonts w:ascii="Tahoma" w:hAnsi="Tahoma" w:cs="Tahoma"/>
                  <w:color w:val="000000"/>
                  <w:lang w:eastAsia="sl-SI"/>
                </w:rPr>
                <w:delText>,00</w:delText>
              </w:r>
            </w:del>
            <w:ins w:id="300" w:author="Mojca Jovičevič" w:date="2026-06-23T10:19:00Z" w16du:dateUtc="2026-06-23T08:19:00Z">
              <w:r w:rsidR="00CD6BAA">
                <w:rPr>
                  <w:rFonts w:ascii="Tahoma" w:hAnsi="Tahoma" w:cs="Tahoma"/>
                  <w:color w:val="000000"/>
                  <w:lang w:eastAsia="sl-SI"/>
                </w:rPr>
                <w:t>383</w:t>
              </w:r>
              <w:r w:rsidR="001A28DA">
                <w:rPr>
                  <w:rFonts w:ascii="Tahoma" w:hAnsi="Tahoma" w:cs="Tahoma"/>
                  <w:color w:val="000000"/>
                  <w:lang w:eastAsia="sl-SI"/>
                </w:rPr>
                <w:t>,9</w:t>
              </w:r>
            </w:ins>
            <w:ins w:id="301" w:author="Mojca Jovičevič" w:date="2026-06-23T10:20:00Z" w16du:dateUtc="2026-06-23T08:20:00Z">
              <w:r w:rsidR="001A28DA">
                <w:rPr>
                  <w:rFonts w:ascii="Tahoma" w:hAnsi="Tahoma" w:cs="Tahoma"/>
                  <w:color w:val="000000"/>
                  <w:lang w:eastAsia="sl-SI"/>
                </w:rPr>
                <w:t>3</w:t>
              </w:r>
            </w:ins>
          </w:p>
        </w:tc>
        <w:tc>
          <w:tcPr>
            <w:tcW w:w="284" w:type="dxa"/>
            <w:tcBorders>
              <w:top w:val="nil"/>
              <w:left w:val="nil"/>
              <w:bottom w:val="nil"/>
              <w:right w:val="nil"/>
            </w:tcBorders>
            <w:vAlign w:val="center"/>
            <w:hideMark/>
            <w:tcPrChange w:id="302" w:author="Mojca Jovičevič" w:date="2026-06-23T10:21:00Z" w16du:dateUtc="2026-06-23T08:21:00Z">
              <w:tcPr>
                <w:tcW w:w="284" w:type="dxa"/>
                <w:gridSpan w:val="2"/>
                <w:tcBorders>
                  <w:top w:val="nil"/>
                  <w:left w:val="nil"/>
                  <w:bottom w:val="nil"/>
                  <w:right w:val="nil"/>
                </w:tcBorders>
                <w:vAlign w:val="center"/>
                <w:hideMark/>
              </w:tcPr>
            </w:tcPrChange>
          </w:tcPr>
          <w:p w14:paraId="50086E9B" w14:textId="77777777" w:rsidR="008E4194" w:rsidRPr="00674A8B" w:rsidRDefault="008E4194" w:rsidP="00063970">
            <w:pPr>
              <w:spacing w:line="276" w:lineRule="auto"/>
              <w:jc w:val="center"/>
              <w:rPr>
                <w:rFonts w:ascii="Tahoma" w:hAnsi="Tahoma" w:cs="Tahoma"/>
                <w:color w:val="000000"/>
                <w:lang w:eastAsia="sl-SI"/>
              </w:rPr>
            </w:pPr>
          </w:p>
        </w:tc>
        <w:tc>
          <w:tcPr>
            <w:tcW w:w="1276" w:type="dxa"/>
            <w:tcBorders>
              <w:top w:val="nil"/>
              <w:left w:val="nil"/>
              <w:bottom w:val="single" w:sz="4" w:space="0" w:color="000000"/>
              <w:right w:val="nil"/>
            </w:tcBorders>
            <w:vAlign w:val="center"/>
            <w:hideMark/>
            <w:tcPrChange w:id="303" w:author="Mojca Jovičevič" w:date="2026-06-23T10:21:00Z" w16du:dateUtc="2026-06-23T08:21:00Z">
              <w:tcPr>
                <w:tcW w:w="1276" w:type="dxa"/>
                <w:tcBorders>
                  <w:top w:val="nil"/>
                  <w:left w:val="nil"/>
                  <w:bottom w:val="single" w:sz="4" w:space="0" w:color="000000"/>
                  <w:right w:val="nil"/>
                </w:tcBorders>
                <w:vAlign w:val="center"/>
                <w:hideMark/>
              </w:tcPr>
            </w:tcPrChange>
          </w:tcPr>
          <w:p w14:paraId="6E87FD8F" w14:textId="5FB4F5CA" w:rsidR="008E4194" w:rsidRPr="00674A8B" w:rsidRDefault="0076384F" w:rsidP="00063970">
            <w:pPr>
              <w:spacing w:line="276" w:lineRule="auto"/>
              <w:jc w:val="center"/>
              <w:rPr>
                <w:rFonts w:ascii="Tahoma" w:hAnsi="Tahoma" w:cs="Tahoma"/>
                <w:color w:val="000000"/>
                <w:lang w:eastAsia="sl-SI"/>
              </w:rPr>
            </w:pPr>
            <w:del w:id="304" w:author="Mojca Jovičevič" w:date="2026-06-23T10:22:00Z" w16du:dateUtc="2026-06-23T08:22:00Z">
              <w:r w:rsidDel="00E34DD1">
                <w:rPr>
                  <w:rFonts w:ascii="Tahoma" w:hAnsi="Tahoma" w:cs="Tahoma"/>
                  <w:color w:val="000000"/>
                  <w:lang w:eastAsia="sl-SI"/>
                </w:rPr>
                <w:delText>185</w:delText>
              </w:r>
              <w:r w:rsidR="008E4194" w:rsidRPr="00674A8B" w:rsidDel="00E34DD1">
                <w:rPr>
                  <w:rFonts w:ascii="Tahoma" w:hAnsi="Tahoma" w:cs="Tahoma"/>
                  <w:color w:val="000000"/>
                  <w:lang w:eastAsia="sl-SI"/>
                </w:rPr>
                <w:delText>,00</w:delText>
              </w:r>
            </w:del>
            <w:ins w:id="305" w:author="Mojca Jovičevič" w:date="2026-06-23T10:22:00Z" w16du:dateUtc="2026-06-23T08:22:00Z">
              <w:r w:rsidR="00E34DD1">
                <w:rPr>
                  <w:rFonts w:ascii="Tahoma" w:hAnsi="Tahoma" w:cs="Tahoma"/>
                  <w:color w:val="000000"/>
                  <w:lang w:eastAsia="sl-SI"/>
                </w:rPr>
                <w:t>172</w:t>
              </w:r>
              <w:r w:rsidR="006C38DA">
                <w:rPr>
                  <w:rFonts w:ascii="Tahoma" w:hAnsi="Tahoma" w:cs="Tahoma"/>
                  <w:color w:val="000000"/>
                  <w:lang w:eastAsia="sl-SI"/>
                </w:rPr>
                <w:t>,77</w:t>
              </w:r>
            </w:ins>
          </w:p>
        </w:tc>
        <w:tc>
          <w:tcPr>
            <w:tcW w:w="283" w:type="dxa"/>
            <w:tcBorders>
              <w:top w:val="nil"/>
              <w:left w:val="nil"/>
              <w:bottom w:val="nil"/>
              <w:right w:val="nil"/>
            </w:tcBorders>
            <w:vAlign w:val="center"/>
            <w:hideMark/>
            <w:tcPrChange w:id="306" w:author="Mojca Jovičevič" w:date="2026-06-23T10:21:00Z" w16du:dateUtc="2026-06-23T08:21:00Z">
              <w:tcPr>
                <w:tcW w:w="283" w:type="dxa"/>
                <w:gridSpan w:val="2"/>
                <w:tcBorders>
                  <w:top w:val="nil"/>
                  <w:left w:val="nil"/>
                  <w:bottom w:val="nil"/>
                  <w:right w:val="nil"/>
                </w:tcBorders>
                <w:vAlign w:val="center"/>
                <w:hideMark/>
              </w:tcPr>
            </w:tcPrChange>
          </w:tcPr>
          <w:p w14:paraId="72173B33" w14:textId="77777777" w:rsidR="008E4194" w:rsidRPr="00674A8B" w:rsidRDefault="008E4194" w:rsidP="00063970">
            <w:pPr>
              <w:spacing w:line="276" w:lineRule="auto"/>
              <w:jc w:val="center"/>
              <w:rPr>
                <w:rFonts w:ascii="Tahoma" w:hAnsi="Tahoma" w:cs="Tahoma"/>
                <w:color w:val="000000"/>
                <w:lang w:eastAsia="sl-SI"/>
              </w:rPr>
            </w:pPr>
          </w:p>
        </w:tc>
        <w:tc>
          <w:tcPr>
            <w:tcW w:w="1276" w:type="dxa"/>
            <w:tcBorders>
              <w:top w:val="nil"/>
              <w:left w:val="nil"/>
              <w:bottom w:val="single" w:sz="4" w:space="0" w:color="000000"/>
              <w:right w:val="nil"/>
            </w:tcBorders>
            <w:vAlign w:val="center"/>
            <w:tcPrChange w:id="307" w:author="Mojca Jovičevič" w:date="2026-06-23T10:21:00Z" w16du:dateUtc="2026-06-23T08:21:00Z">
              <w:tcPr>
                <w:tcW w:w="1276" w:type="dxa"/>
                <w:tcBorders>
                  <w:top w:val="nil"/>
                  <w:left w:val="nil"/>
                  <w:bottom w:val="single" w:sz="4" w:space="0" w:color="000000"/>
                  <w:right w:val="nil"/>
                </w:tcBorders>
                <w:vAlign w:val="center"/>
              </w:tcPr>
            </w:tcPrChange>
          </w:tcPr>
          <w:p w14:paraId="0047153C" w14:textId="567FB157" w:rsidR="008E4194" w:rsidRPr="00674A8B" w:rsidRDefault="003A65EB" w:rsidP="00063970">
            <w:pPr>
              <w:spacing w:line="276" w:lineRule="auto"/>
              <w:jc w:val="center"/>
              <w:rPr>
                <w:rFonts w:ascii="Tahoma" w:hAnsi="Tahoma" w:cs="Tahoma"/>
                <w:color w:val="000000"/>
                <w:lang w:eastAsia="sl-SI"/>
              </w:rPr>
            </w:pPr>
            <w:del w:id="308" w:author="Mojca Jovičevič" w:date="2026-06-23T10:21:00Z" w16du:dateUtc="2026-06-23T08:21:00Z">
              <w:r w:rsidDel="00E34DD1">
                <w:rPr>
                  <w:rFonts w:ascii="Tahoma" w:hAnsi="Tahoma" w:cs="Tahoma"/>
                  <w:color w:val="000000"/>
                  <w:lang w:eastAsia="sl-SI"/>
                </w:rPr>
                <w:delText>95</w:delText>
              </w:r>
              <w:r w:rsidR="008E4194" w:rsidRPr="00674A8B" w:rsidDel="00E34DD1">
                <w:rPr>
                  <w:rFonts w:ascii="Tahoma" w:hAnsi="Tahoma" w:cs="Tahoma"/>
                  <w:color w:val="000000"/>
                  <w:lang w:eastAsia="sl-SI"/>
                </w:rPr>
                <w:delText>,00</w:delText>
              </w:r>
            </w:del>
          </w:p>
        </w:tc>
      </w:tr>
      <w:tr w:rsidR="008E4194" w:rsidRPr="00674A8B" w14:paraId="01EBFBF3" w14:textId="77777777" w:rsidTr="006C38DA">
        <w:trPr>
          <w:trHeight w:val="256"/>
          <w:trPrChange w:id="309" w:author="Mojca Jovičevič" w:date="2026-06-23T10:22:00Z" w16du:dateUtc="2026-06-23T08:22:00Z">
            <w:trPr>
              <w:trHeight w:val="256"/>
            </w:trPr>
          </w:trPrChange>
        </w:trPr>
        <w:tc>
          <w:tcPr>
            <w:tcW w:w="4820" w:type="dxa"/>
            <w:tcBorders>
              <w:top w:val="nil"/>
              <w:left w:val="nil"/>
              <w:bottom w:val="single" w:sz="4" w:space="0" w:color="000000"/>
              <w:right w:val="nil"/>
            </w:tcBorders>
            <w:vAlign w:val="center"/>
            <w:tcPrChange w:id="310" w:author="Mojca Jovičevič" w:date="2026-06-23T10:22:00Z" w16du:dateUtc="2026-06-23T08:22:00Z">
              <w:tcPr>
                <w:tcW w:w="4820" w:type="dxa"/>
                <w:gridSpan w:val="2"/>
                <w:tcBorders>
                  <w:top w:val="nil"/>
                  <w:left w:val="nil"/>
                  <w:bottom w:val="single" w:sz="4" w:space="0" w:color="000000"/>
                  <w:right w:val="nil"/>
                </w:tcBorders>
                <w:vAlign w:val="center"/>
              </w:tcPr>
            </w:tcPrChange>
          </w:tcPr>
          <w:p w14:paraId="043C3F63" w14:textId="31A691AA" w:rsidR="008E4194" w:rsidRPr="00674A8B" w:rsidRDefault="008E4194" w:rsidP="00063970">
            <w:pPr>
              <w:spacing w:line="276" w:lineRule="auto"/>
              <w:rPr>
                <w:rFonts w:ascii="Tahoma" w:hAnsi="Tahoma" w:cs="Tahoma"/>
                <w:color w:val="000000"/>
                <w:lang w:eastAsia="sl-SI"/>
              </w:rPr>
            </w:pPr>
            <w:del w:id="311" w:author="Mojca Jovičevič" w:date="2026-06-23T10:22:00Z" w16du:dateUtc="2026-06-23T08:22:00Z">
              <w:r w:rsidRPr="00674A8B" w:rsidDel="006C38DA">
                <w:rPr>
                  <w:rFonts w:ascii="Tahoma" w:hAnsi="Tahoma" w:cs="Tahoma"/>
                  <w:color w:val="000000"/>
                  <w:lang w:eastAsia="sl-SI"/>
                </w:rPr>
                <w:delText>Podatki LJSE nivo 1 - sklenjeni posli</w:delText>
              </w:r>
            </w:del>
          </w:p>
        </w:tc>
        <w:tc>
          <w:tcPr>
            <w:tcW w:w="425" w:type="dxa"/>
            <w:tcBorders>
              <w:top w:val="nil"/>
              <w:left w:val="nil"/>
              <w:bottom w:val="nil"/>
              <w:right w:val="nil"/>
            </w:tcBorders>
            <w:vAlign w:val="center"/>
            <w:tcPrChange w:id="312" w:author="Mojca Jovičevič" w:date="2026-06-23T10:22:00Z" w16du:dateUtc="2026-06-23T08:22:00Z">
              <w:tcPr>
                <w:tcW w:w="425" w:type="dxa"/>
                <w:gridSpan w:val="2"/>
                <w:tcBorders>
                  <w:top w:val="nil"/>
                  <w:left w:val="nil"/>
                  <w:bottom w:val="nil"/>
                  <w:right w:val="nil"/>
                </w:tcBorders>
                <w:vAlign w:val="center"/>
              </w:tcPr>
            </w:tcPrChange>
          </w:tcPr>
          <w:p w14:paraId="16587296" w14:textId="77777777" w:rsidR="008E4194" w:rsidRPr="00674A8B" w:rsidRDefault="008E4194" w:rsidP="00063970">
            <w:pPr>
              <w:spacing w:line="276" w:lineRule="auto"/>
              <w:rPr>
                <w:rFonts w:ascii="Tahoma" w:hAnsi="Tahoma" w:cs="Tahoma"/>
                <w:color w:val="000000"/>
                <w:lang w:eastAsia="sl-SI"/>
              </w:rPr>
            </w:pPr>
          </w:p>
        </w:tc>
        <w:tc>
          <w:tcPr>
            <w:tcW w:w="1134" w:type="dxa"/>
            <w:tcBorders>
              <w:top w:val="nil"/>
              <w:left w:val="nil"/>
              <w:bottom w:val="single" w:sz="4" w:space="0" w:color="000000"/>
              <w:right w:val="nil"/>
            </w:tcBorders>
            <w:vAlign w:val="center"/>
            <w:tcPrChange w:id="313" w:author="Mojca Jovičevič" w:date="2026-06-23T10:22:00Z" w16du:dateUtc="2026-06-23T08:22:00Z">
              <w:tcPr>
                <w:tcW w:w="1134" w:type="dxa"/>
                <w:gridSpan w:val="2"/>
                <w:tcBorders>
                  <w:top w:val="nil"/>
                  <w:left w:val="nil"/>
                  <w:bottom w:val="single" w:sz="4" w:space="0" w:color="000000"/>
                  <w:right w:val="nil"/>
                </w:tcBorders>
                <w:vAlign w:val="center"/>
              </w:tcPr>
            </w:tcPrChange>
          </w:tcPr>
          <w:p w14:paraId="5A30B21E" w14:textId="2565136A" w:rsidR="008E4194" w:rsidRPr="00674A8B" w:rsidRDefault="00102BC5" w:rsidP="00063970">
            <w:pPr>
              <w:spacing w:line="276" w:lineRule="auto"/>
              <w:jc w:val="center"/>
              <w:rPr>
                <w:rFonts w:ascii="Tahoma" w:hAnsi="Tahoma" w:cs="Tahoma"/>
                <w:color w:val="000000"/>
                <w:lang w:eastAsia="sl-SI"/>
              </w:rPr>
            </w:pPr>
            <w:del w:id="314" w:author="Mojca Jovičevič" w:date="2026-06-23T10:22:00Z" w16du:dateUtc="2026-06-23T08:22:00Z">
              <w:r w:rsidDel="006C38DA">
                <w:rPr>
                  <w:rFonts w:ascii="Tahoma" w:hAnsi="Tahoma" w:cs="Tahoma"/>
                  <w:color w:val="000000"/>
                  <w:lang w:eastAsia="sl-SI"/>
                </w:rPr>
                <w:delText>270</w:delText>
              </w:r>
              <w:r w:rsidR="008E4194" w:rsidRPr="00674A8B" w:rsidDel="006C38DA">
                <w:rPr>
                  <w:rFonts w:ascii="Tahoma" w:hAnsi="Tahoma" w:cs="Tahoma"/>
                  <w:color w:val="000000"/>
                  <w:lang w:eastAsia="sl-SI"/>
                </w:rPr>
                <w:delText>,00</w:delText>
              </w:r>
            </w:del>
          </w:p>
        </w:tc>
        <w:tc>
          <w:tcPr>
            <w:tcW w:w="284" w:type="dxa"/>
            <w:tcBorders>
              <w:top w:val="nil"/>
              <w:left w:val="nil"/>
              <w:bottom w:val="nil"/>
              <w:right w:val="nil"/>
            </w:tcBorders>
            <w:vAlign w:val="center"/>
            <w:tcPrChange w:id="315" w:author="Mojca Jovičevič" w:date="2026-06-23T10:22:00Z" w16du:dateUtc="2026-06-23T08:22:00Z">
              <w:tcPr>
                <w:tcW w:w="284" w:type="dxa"/>
                <w:gridSpan w:val="2"/>
                <w:tcBorders>
                  <w:top w:val="nil"/>
                  <w:left w:val="nil"/>
                  <w:bottom w:val="nil"/>
                  <w:right w:val="nil"/>
                </w:tcBorders>
                <w:vAlign w:val="center"/>
              </w:tcPr>
            </w:tcPrChange>
          </w:tcPr>
          <w:p w14:paraId="192E09A2" w14:textId="77777777" w:rsidR="008E4194" w:rsidRPr="00674A8B" w:rsidRDefault="008E4194" w:rsidP="00063970">
            <w:pPr>
              <w:spacing w:line="276" w:lineRule="auto"/>
              <w:jc w:val="center"/>
              <w:rPr>
                <w:rFonts w:ascii="Tahoma" w:hAnsi="Tahoma" w:cs="Tahoma"/>
                <w:color w:val="000000"/>
                <w:lang w:eastAsia="sl-SI"/>
              </w:rPr>
            </w:pPr>
          </w:p>
        </w:tc>
        <w:tc>
          <w:tcPr>
            <w:tcW w:w="1276" w:type="dxa"/>
            <w:tcBorders>
              <w:top w:val="nil"/>
              <w:left w:val="nil"/>
              <w:bottom w:val="single" w:sz="4" w:space="0" w:color="000000"/>
              <w:right w:val="nil"/>
            </w:tcBorders>
            <w:vAlign w:val="center"/>
            <w:tcPrChange w:id="316" w:author="Mojca Jovičevič" w:date="2026-06-23T10:22:00Z" w16du:dateUtc="2026-06-23T08:22:00Z">
              <w:tcPr>
                <w:tcW w:w="1276" w:type="dxa"/>
                <w:tcBorders>
                  <w:top w:val="nil"/>
                  <w:left w:val="nil"/>
                  <w:bottom w:val="single" w:sz="4" w:space="0" w:color="000000"/>
                  <w:right w:val="nil"/>
                </w:tcBorders>
                <w:vAlign w:val="center"/>
              </w:tcPr>
            </w:tcPrChange>
          </w:tcPr>
          <w:p w14:paraId="16345270" w14:textId="0FDB0CD1" w:rsidR="008E4194" w:rsidRPr="00674A8B" w:rsidRDefault="0076384F" w:rsidP="00063970">
            <w:pPr>
              <w:spacing w:line="276" w:lineRule="auto"/>
              <w:jc w:val="center"/>
              <w:rPr>
                <w:rFonts w:ascii="Tahoma" w:hAnsi="Tahoma" w:cs="Tahoma"/>
                <w:color w:val="000000"/>
                <w:lang w:eastAsia="sl-SI"/>
              </w:rPr>
            </w:pPr>
            <w:del w:id="317" w:author="Mojca Jovičevič" w:date="2026-06-23T10:22:00Z" w16du:dateUtc="2026-06-23T08:22:00Z">
              <w:r w:rsidDel="006C38DA">
                <w:rPr>
                  <w:rFonts w:ascii="Tahoma" w:hAnsi="Tahoma" w:cs="Tahoma"/>
                  <w:color w:val="000000"/>
                  <w:lang w:eastAsia="sl-SI"/>
                </w:rPr>
                <w:delText>130</w:delText>
              </w:r>
              <w:r w:rsidR="008E4194" w:rsidRPr="00674A8B" w:rsidDel="006C38DA">
                <w:rPr>
                  <w:rFonts w:ascii="Tahoma" w:hAnsi="Tahoma" w:cs="Tahoma"/>
                  <w:color w:val="000000"/>
                  <w:lang w:eastAsia="sl-SI"/>
                </w:rPr>
                <w:delText>,00</w:delText>
              </w:r>
            </w:del>
          </w:p>
        </w:tc>
        <w:tc>
          <w:tcPr>
            <w:tcW w:w="283" w:type="dxa"/>
            <w:tcBorders>
              <w:top w:val="nil"/>
              <w:left w:val="nil"/>
              <w:bottom w:val="nil"/>
              <w:right w:val="nil"/>
            </w:tcBorders>
            <w:vAlign w:val="center"/>
            <w:hideMark/>
            <w:tcPrChange w:id="318" w:author="Mojca Jovičevič" w:date="2026-06-23T10:22:00Z" w16du:dateUtc="2026-06-23T08:22:00Z">
              <w:tcPr>
                <w:tcW w:w="283" w:type="dxa"/>
                <w:gridSpan w:val="2"/>
                <w:tcBorders>
                  <w:top w:val="nil"/>
                  <w:left w:val="nil"/>
                  <w:bottom w:val="nil"/>
                  <w:right w:val="nil"/>
                </w:tcBorders>
                <w:vAlign w:val="center"/>
                <w:hideMark/>
              </w:tcPr>
            </w:tcPrChange>
          </w:tcPr>
          <w:p w14:paraId="704B4A35" w14:textId="77777777" w:rsidR="008E4194" w:rsidRPr="00674A8B" w:rsidRDefault="008E4194" w:rsidP="00063970">
            <w:pPr>
              <w:spacing w:line="276" w:lineRule="auto"/>
              <w:jc w:val="center"/>
              <w:rPr>
                <w:rFonts w:ascii="Tahoma" w:hAnsi="Tahoma" w:cs="Tahoma"/>
                <w:color w:val="000000"/>
                <w:lang w:eastAsia="sl-SI"/>
              </w:rPr>
            </w:pPr>
          </w:p>
        </w:tc>
        <w:tc>
          <w:tcPr>
            <w:tcW w:w="1276" w:type="dxa"/>
            <w:tcBorders>
              <w:top w:val="nil"/>
              <w:left w:val="nil"/>
              <w:bottom w:val="single" w:sz="4" w:space="0" w:color="000000"/>
              <w:right w:val="nil"/>
            </w:tcBorders>
            <w:vAlign w:val="center"/>
            <w:tcPrChange w:id="319" w:author="Mojca Jovičevič" w:date="2026-06-23T10:22:00Z" w16du:dateUtc="2026-06-23T08:22:00Z">
              <w:tcPr>
                <w:tcW w:w="1276" w:type="dxa"/>
                <w:tcBorders>
                  <w:top w:val="nil"/>
                  <w:left w:val="nil"/>
                  <w:bottom w:val="single" w:sz="4" w:space="0" w:color="000000"/>
                  <w:right w:val="nil"/>
                </w:tcBorders>
                <w:vAlign w:val="center"/>
              </w:tcPr>
            </w:tcPrChange>
          </w:tcPr>
          <w:p w14:paraId="136AC3F3" w14:textId="0D8A7008" w:rsidR="008E4194" w:rsidRPr="00674A8B" w:rsidRDefault="003A65EB" w:rsidP="00063970">
            <w:pPr>
              <w:spacing w:line="276" w:lineRule="auto"/>
              <w:jc w:val="center"/>
              <w:rPr>
                <w:rFonts w:ascii="Tahoma" w:hAnsi="Tahoma" w:cs="Tahoma"/>
                <w:color w:val="000000"/>
                <w:lang w:eastAsia="sl-SI"/>
              </w:rPr>
            </w:pPr>
            <w:del w:id="320" w:author="Mojca Jovičevič" w:date="2026-06-23T10:21:00Z" w16du:dateUtc="2026-06-23T08:21:00Z">
              <w:r w:rsidDel="00E34DD1">
                <w:rPr>
                  <w:rFonts w:ascii="Tahoma" w:hAnsi="Tahoma" w:cs="Tahoma"/>
                  <w:color w:val="000000"/>
                  <w:lang w:eastAsia="sl-SI"/>
                </w:rPr>
                <w:delText>70</w:delText>
              </w:r>
              <w:r w:rsidR="008E4194" w:rsidRPr="00674A8B" w:rsidDel="00E34DD1">
                <w:rPr>
                  <w:rFonts w:ascii="Tahoma" w:hAnsi="Tahoma" w:cs="Tahoma"/>
                  <w:color w:val="000000"/>
                  <w:lang w:eastAsia="sl-SI"/>
                </w:rPr>
                <w:delText>,00</w:delText>
              </w:r>
            </w:del>
          </w:p>
        </w:tc>
      </w:tr>
      <w:tr w:rsidR="008E4194" w:rsidRPr="00674A8B" w14:paraId="2583F2AD" w14:textId="77777777" w:rsidTr="00E34DD1">
        <w:trPr>
          <w:trHeight w:val="256"/>
          <w:trPrChange w:id="321" w:author="Mojca Jovičevič" w:date="2026-06-23T10:21:00Z" w16du:dateUtc="2026-06-23T08:21:00Z">
            <w:trPr>
              <w:trHeight w:val="256"/>
            </w:trPr>
          </w:trPrChange>
        </w:trPr>
        <w:tc>
          <w:tcPr>
            <w:tcW w:w="4820" w:type="dxa"/>
            <w:tcBorders>
              <w:top w:val="nil"/>
              <w:left w:val="nil"/>
              <w:bottom w:val="single" w:sz="4" w:space="0" w:color="000000"/>
              <w:right w:val="nil"/>
            </w:tcBorders>
            <w:vAlign w:val="center"/>
            <w:hideMark/>
            <w:tcPrChange w:id="322" w:author="Mojca Jovičevič" w:date="2026-06-23T10:21:00Z" w16du:dateUtc="2026-06-23T08:21:00Z">
              <w:tcPr>
                <w:tcW w:w="4820" w:type="dxa"/>
                <w:gridSpan w:val="2"/>
                <w:tcBorders>
                  <w:top w:val="nil"/>
                  <w:left w:val="nil"/>
                  <w:bottom w:val="single" w:sz="4" w:space="0" w:color="000000"/>
                  <w:right w:val="nil"/>
                </w:tcBorders>
                <w:vAlign w:val="center"/>
                <w:hideMark/>
              </w:tcPr>
            </w:tcPrChange>
          </w:tcPr>
          <w:p w14:paraId="552D555E" w14:textId="77777777" w:rsidR="008E4194" w:rsidRPr="00674A8B" w:rsidRDefault="008E4194" w:rsidP="00063970">
            <w:pPr>
              <w:spacing w:line="276" w:lineRule="auto"/>
              <w:rPr>
                <w:rFonts w:ascii="Tahoma" w:hAnsi="Tahoma" w:cs="Tahoma"/>
                <w:color w:val="000000"/>
                <w:lang w:eastAsia="sl-SI"/>
              </w:rPr>
            </w:pPr>
            <w:r w:rsidRPr="00674A8B">
              <w:rPr>
                <w:rFonts w:ascii="Tahoma" w:hAnsi="Tahoma" w:cs="Tahoma"/>
                <w:color w:val="000000"/>
                <w:lang w:eastAsia="sl-SI"/>
              </w:rPr>
              <w:t>Podatki LJSE nivo 2 - ponudba in povpraševanje</w:t>
            </w:r>
          </w:p>
        </w:tc>
        <w:tc>
          <w:tcPr>
            <w:tcW w:w="425" w:type="dxa"/>
            <w:tcBorders>
              <w:top w:val="nil"/>
              <w:left w:val="nil"/>
              <w:bottom w:val="nil"/>
              <w:right w:val="nil"/>
            </w:tcBorders>
            <w:vAlign w:val="center"/>
            <w:hideMark/>
            <w:tcPrChange w:id="323" w:author="Mojca Jovičevič" w:date="2026-06-23T10:21:00Z" w16du:dateUtc="2026-06-23T08:21:00Z">
              <w:tcPr>
                <w:tcW w:w="425" w:type="dxa"/>
                <w:gridSpan w:val="2"/>
                <w:tcBorders>
                  <w:top w:val="nil"/>
                  <w:left w:val="nil"/>
                  <w:bottom w:val="nil"/>
                  <w:right w:val="nil"/>
                </w:tcBorders>
                <w:vAlign w:val="center"/>
                <w:hideMark/>
              </w:tcPr>
            </w:tcPrChange>
          </w:tcPr>
          <w:p w14:paraId="4730EAEA" w14:textId="77777777" w:rsidR="008E4194" w:rsidRPr="00674A8B" w:rsidRDefault="008E4194" w:rsidP="00063970">
            <w:pPr>
              <w:spacing w:line="276" w:lineRule="auto"/>
              <w:rPr>
                <w:rFonts w:ascii="Tahoma" w:hAnsi="Tahoma" w:cs="Tahoma"/>
                <w:color w:val="000000"/>
                <w:lang w:eastAsia="sl-SI"/>
              </w:rPr>
            </w:pPr>
          </w:p>
        </w:tc>
        <w:tc>
          <w:tcPr>
            <w:tcW w:w="1134" w:type="dxa"/>
            <w:tcBorders>
              <w:top w:val="nil"/>
              <w:left w:val="nil"/>
              <w:bottom w:val="single" w:sz="4" w:space="0" w:color="000000"/>
              <w:right w:val="nil"/>
            </w:tcBorders>
            <w:vAlign w:val="center"/>
            <w:hideMark/>
            <w:tcPrChange w:id="324" w:author="Mojca Jovičevič" w:date="2026-06-23T10:21:00Z" w16du:dateUtc="2026-06-23T08:21:00Z">
              <w:tcPr>
                <w:tcW w:w="1134" w:type="dxa"/>
                <w:gridSpan w:val="2"/>
                <w:tcBorders>
                  <w:top w:val="nil"/>
                  <w:left w:val="nil"/>
                  <w:bottom w:val="single" w:sz="4" w:space="0" w:color="000000"/>
                  <w:right w:val="nil"/>
                </w:tcBorders>
                <w:vAlign w:val="center"/>
                <w:hideMark/>
              </w:tcPr>
            </w:tcPrChange>
          </w:tcPr>
          <w:p w14:paraId="3AB0F5D7" w14:textId="4997253F" w:rsidR="008E4194" w:rsidRPr="00674A8B" w:rsidRDefault="00161A74" w:rsidP="00063970">
            <w:pPr>
              <w:spacing w:line="276" w:lineRule="auto"/>
              <w:jc w:val="center"/>
              <w:rPr>
                <w:rFonts w:ascii="Tahoma" w:hAnsi="Tahoma" w:cs="Tahoma"/>
                <w:color w:val="000000"/>
                <w:lang w:eastAsia="sl-SI"/>
              </w:rPr>
            </w:pPr>
            <w:del w:id="325" w:author="Mojca Jovičevič" w:date="2026-06-23T10:22:00Z" w16du:dateUtc="2026-06-23T08:22:00Z">
              <w:r w:rsidDel="006C38DA">
                <w:rPr>
                  <w:rFonts w:ascii="Tahoma" w:hAnsi="Tahoma" w:cs="Tahoma"/>
                  <w:color w:val="000000"/>
                  <w:lang w:eastAsia="sl-SI"/>
                </w:rPr>
                <w:delText>625</w:delText>
              </w:r>
              <w:r w:rsidR="008E4194" w:rsidRPr="00674A8B" w:rsidDel="006C38DA">
                <w:rPr>
                  <w:rFonts w:ascii="Tahoma" w:hAnsi="Tahoma" w:cs="Tahoma"/>
                  <w:color w:val="000000"/>
                  <w:lang w:eastAsia="sl-SI"/>
                </w:rPr>
                <w:delText>,00</w:delText>
              </w:r>
            </w:del>
            <w:ins w:id="326" w:author="Mojca Jovičevič" w:date="2026-06-23T10:22:00Z" w16du:dateUtc="2026-06-23T08:22:00Z">
              <w:r w:rsidR="006C38DA">
                <w:rPr>
                  <w:rFonts w:ascii="Tahoma" w:hAnsi="Tahoma" w:cs="Tahoma"/>
                  <w:color w:val="000000"/>
                  <w:lang w:eastAsia="sl-SI"/>
                </w:rPr>
                <w:t>690,07</w:t>
              </w:r>
            </w:ins>
          </w:p>
        </w:tc>
        <w:tc>
          <w:tcPr>
            <w:tcW w:w="284" w:type="dxa"/>
            <w:tcBorders>
              <w:top w:val="nil"/>
              <w:left w:val="nil"/>
              <w:bottom w:val="nil"/>
              <w:right w:val="nil"/>
            </w:tcBorders>
            <w:vAlign w:val="center"/>
            <w:hideMark/>
            <w:tcPrChange w:id="327" w:author="Mojca Jovičevič" w:date="2026-06-23T10:21:00Z" w16du:dateUtc="2026-06-23T08:21:00Z">
              <w:tcPr>
                <w:tcW w:w="284" w:type="dxa"/>
                <w:gridSpan w:val="2"/>
                <w:tcBorders>
                  <w:top w:val="nil"/>
                  <w:left w:val="nil"/>
                  <w:bottom w:val="nil"/>
                  <w:right w:val="nil"/>
                </w:tcBorders>
                <w:vAlign w:val="center"/>
                <w:hideMark/>
              </w:tcPr>
            </w:tcPrChange>
          </w:tcPr>
          <w:p w14:paraId="31D402FC" w14:textId="77777777" w:rsidR="008E4194" w:rsidRPr="00674A8B" w:rsidRDefault="008E4194" w:rsidP="00063970">
            <w:pPr>
              <w:spacing w:line="276" w:lineRule="auto"/>
              <w:jc w:val="center"/>
              <w:rPr>
                <w:rFonts w:ascii="Tahoma" w:hAnsi="Tahoma" w:cs="Tahoma"/>
                <w:color w:val="000000"/>
                <w:lang w:eastAsia="sl-SI"/>
              </w:rPr>
            </w:pPr>
          </w:p>
        </w:tc>
        <w:tc>
          <w:tcPr>
            <w:tcW w:w="1276" w:type="dxa"/>
            <w:tcBorders>
              <w:top w:val="nil"/>
              <w:left w:val="nil"/>
              <w:bottom w:val="nil"/>
              <w:right w:val="nil"/>
            </w:tcBorders>
            <w:noWrap/>
            <w:vAlign w:val="center"/>
            <w:hideMark/>
            <w:tcPrChange w:id="328" w:author="Mojca Jovičevič" w:date="2026-06-23T10:21:00Z" w16du:dateUtc="2026-06-23T08:21:00Z">
              <w:tcPr>
                <w:tcW w:w="1276" w:type="dxa"/>
                <w:tcBorders>
                  <w:top w:val="nil"/>
                  <w:left w:val="nil"/>
                  <w:bottom w:val="nil"/>
                  <w:right w:val="nil"/>
                </w:tcBorders>
                <w:noWrap/>
                <w:vAlign w:val="center"/>
                <w:hideMark/>
              </w:tcPr>
            </w:tcPrChange>
          </w:tcPr>
          <w:p w14:paraId="2D835B22" w14:textId="77777777" w:rsidR="008E4194" w:rsidRPr="00674A8B" w:rsidRDefault="008E4194" w:rsidP="00063970">
            <w:pPr>
              <w:spacing w:line="276" w:lineRule="auto"/>
              <w:jc w:val="center"/>
              <w:rPr>
                <w:rFonts w:ascii="Tahoma" w:hAnsi="Tahoma" w:cs="Tahoma"/>
                <w:lang w:eastAsia="sl-SI"/>
              </w:rPr>
            </w:pPr>
          </w:p>
        </w:tc>
        <w:tc>
          <w:tcPr>
            <w:tcW w:w="283" w:type="dxa"/>
            <w:tcBorders>
              <w:top w:val="nil"/>
              <w:left w:val="nil"/>
              <w:bottom w:val="nil"/>
              <w:right w:val="nil"/>
            </w:tcBorders>
            <w:vAlign w:val="center"/>
            <w:hideMark/>
            <w:tcPrChange w:id="329" w:author="Mojca Jovičevič" w:date="2026-06-23T10:21:00Z" w16du:dateUtc="2026-06-23T08:21:00Z">
              <w:tcPr>
                <w:tcW w:w="283" w:type="dxa"/>
                <w:gridSpan w:val="2"/>
                <w:tcBorders>
                  <w:top w:val="nil"/>
                  <w:left w:val="nil"/>
                  <w:bottom w:val="nil"/>
                  <w:right w:val="nil"/>
                </w:tcBorders>
                <w:vAlign w:val="center"/>
                <w:hideMark/>
              </w:tcPr>
            </w:tcPrChange>
          </w:tcPr>
          <w:p w14:paraId="234BFC2C" w14:textId="77777777" w:rsidR="008E4194" w:rsidRPr="00674A8B" w:rsidRDefault="008E4194" w:rsidP="00063970">
            <w:pPr>
              <w:spacing w:line="276" w:lineRule="auto"/>
              <w:jc w:val="center"/>
              <w:rPr>
                <w:rFonts w:ascii="Tahoma" w:hAnsi="Tahoma" w:cs="Tahoma"/>
                <w:lang w:eastAsia="sl-SI"/>
              </w:rPr>
            </w:pPr>
          </w:p>
        </w:tc>
        <w:tc>
          <w:tcPr>
            <w:tcW w:w="1276" w:type="dxa"/>
            <w:tcBorders>
              <w:top w:val="nil"/>
              <w:left w:val="nil"/>
              <w:bottom w:val="nil"/>
              <w:right w:val="nil"/>
            </w:tcBorders>
            <w:noWrap/>
            <w:vAlign w:val="center"/>
            <w:tcPrChange w:id="330" w:author="Mojca Jovičevič" w:date="2026-06-23T10:21:00Z" w16du:dateUtc="2026-06-23T08:21:00Z">
              <w:tcPr>
                <w:tcW w:w="1276" w:type="dxa"/>
                <w:tcBorders>
                  <w:top w:val="nil"/>
                  <w:left w:val="nil"/>
                  <w:bottom w:val="nil"/>
                  <w:right w:val="nil"/>
                </w:tcBorders>
                <w:noWrap/>
                <w:vAlign w:val="center"/>
              </w:tcPr>
            </w:tcPrChange>
          </w:tcPr>
          <w:p w14:paraId="3515EF23" w14:textId="77777777" w:rsidR="008E4194" w:rsidRPr="00674A8B" w:rsidRDefault="008E4194" w:rsidP="00063970">
            <w:pPr>
              <w:spacing w:line="276" w:lineRule="auto"/>
              <w:jc w:val="center"/>
              <w:rPr>
                <w:rFonts w:ascii="Tahoma" w:hAnsi="Tahoma" w:cs="Tahoma"/>
                <w:lang w:eastAsia="sl-SI"/>
              </w:rPr>
            </w:pPr>
          </w:p>
        </w:tc>
      </w:tr>
      <w:tr w:rsidR="008E4194" w:rsidRPr="00674A8B" w14:paraId="7598FF85" w14:textId="77777777" w:rsidTr="00E34DD1">
        <w:trPr>
          <w:trHeight w:val="256"/>
          <w:trPrChange w:id="331" w:author="Mojca Jovičevič" w:date="2026-06-23T10:21:00Z" w16du:dateUtc="2026-06-23T08:21:00Z">
            <w:trPr>
              <w:trHeight w:val="256"/>
            </w:trPr>
          </w:trPrChange>
        </w:trPr>
        <w:tc>
          <w:tcPr>
            <w:tcW w:w="4820" w:type="dxa"/>
            <w:tcBorders>
              <w:top w:val="single" w:sz="4" w:space="0" w:color="000000"/>
              <w:left w:val="nil"/>
              <w:bottom w:val="single" w:sz="4" w:space="0" w:color="auto"/>
              <w:right w:val="nil"/>
            </w:tcBorders>
            <w:vAlign w:val="center"/>
            <w:hideMark/>
            <w:tcPrChange w:id="332" w:author="Mojca Jovičevič" w:date="2026-06-23T10:21:00Z" w16du:dateUtc="2026-06-23T08:21:00Z">
              <w:tcPr>
                <w:tcW w:w="4820" w:type="dxa"/>
                <w:gridSpan w:val="2"/>
                <w:tcBorders>
                  <w:top w:val="single" w:sz="4" w:space="0" w:color="000000"/>
                  <w:left w:val="nil"/>
                  <w:bottom w:val="single" w:sz="4" w:space="0" w:color="auto"/>
                  <w:right w:val="nil"/>
                </w:tcBorders>
                <w:vAlign w:val="center"/>
                <w:hideMark/>
              </w:tcPr>
            </w:tcPrChange>
          </w:tcPr>
          <w:p w14:paraId="4B4768E4" w14:textId="6C1661AF" w:rsidR="002F2E81" w:rsidRDefault="002B3A0E" w:rsidP="00063970">
            <w:pPr>
              <w:spacing w:line="276" w:lineRule="auto"/>
              <w:rPr>
                <w:rFonts w:ascii="Tahoma" w:hAnsi="Tahoma" w:cs="Tahoma"/>
                <w:color w:val="000000"/>
                <w:lang w:eastAsia="sl-SI"/>
              </w:rPr>
            </w:pPr>
            <w:ins w:id="333" w:author="Mojca Jovičevič" w:date="2026-06-23T10:39:00Z" w16du:dateUtc="2026-06-23T08:39:00Z">
              <w:r>
                <w:rPr>
                  <w:rFonts w:ascii="Tahoma" w:hAnsi="Tahoma" w:cs="Tahoma"/>
                  <w:color w:val="000000"/>
                  <w:lang w:eastAsia="sl-SI"/>
                </w:rPr>
                <w:t xml:space="preserve">LJSE </w:t>
              </w:r>
            </w:ins>
            <w:ins w:id="334" w:author="Mojca Jovičevič" w:date="2026-06-23T10:40:00Z" w16du:dateUtc="2026-06-23T08:40:00Z">
              <w:r w:rsidR="008208DC">
                <w:rPr>
                  <w:rFonts w:ascii="Tahoma" w:hAnsi="Tahoma" w:cs="Tahoma"/>
                  <w:color w:val="000000"/>
                  <w:lang w:eastAsia="sl-SI"/>
                </w:rPr>
                <w:t>– sklenjeni posli</w:t>
              </w:r>
            </w:ins>
          </w:p>
          <w:p w14:paraId="52018BF9" w14:textId="53582639" w:rsidR="008E4194" w:rsidRPr="00674A8B" w:rsidRDefault="008E4194" w:rsidP="00063970">
            <w:pPr>
              <w:spacing w:line="276" w:lineRule="auto"/>
              <w:rPr>
                <w:rFonts w:ascii="Tahoma" w:hAnsi="Tahoma" w:cs="Tahoma"/>
                <w:color w:val="000000"/>
                <w:lang w:eastAsia="sl-SI"/>
              </w:rPr>
            </w:pPr>
            <w:del w:id="335" w:author="Mojca Jovičevič" w:date="2026-06-23T10:39:00Z" w16du:dateUtc="2026-06-23T08:39:00Z">
              <w:r w:rsidRPr="00674A8B" w:rsidDel="002B3A0E">
                <w:rPr>
                  <w:rFonts w:ascii="Tahoma" w:hAnsi="Tahoma" w:cs="Tahoma"/>
                  <w:color w:val="000000"/>
                  <w:lang w:eastAsia="sl-SI"/>
                </w:rPr>
                <w:delText xml:space="preserve">Podatki </w:delText>
              </w:r>
            </w:del>
            <w:del w:id="336" w:author="Mojca Jovičevič" w:date="2026-06-23T10:41:00Z" w16du:dateUtc="2026-06-23T08:41:00Z">
              <w:r w:rsidRPr="00674A8B" w:rsidDel="003E519A">
                <w:rPr>
                  <w:rFonts w:ascii="Tahoma" w:hAnsi="Tahoma" w:cs="Tahoma"/>
                  <w:color w:val="000000"/>
                  <w:lang w:eastAsia="sl-SI"/>
                </w:rPr>
                <w:delText>LJSE</w:delText>
              </w:r>
            </w:del>
            <w:del w:id="337" w:author="Mojca Jovičevič" w:date="2026-06-23T10:39:00Z" w16du:dateUtc="2026-06-23T08:39:00Z">
              <w:r w:rsidRPr="00674A8B" w:rsidDel="002B3A0E">
                <w:rPr>
                  <w:rFonts w:ascii="Tahoma" w:hAnsi="Tahoma" w:cs="Tahoma"/>
                  <w:color w:val="000000"/>
                  <w:lang w:eastAsia="sl-SI"/>
                </w:rPr>
                <w:delText xml:space="preserve"> ni</w:delText>
              </w:r>
            </w:del>
            <w:del w:id="338" w:author="Mojca Jovičevič" w:date="2026-06-23T10:41:00Z" w16du:dateUtc="2026-06-23T08:41:00Z">
              <w:r w:rsidRPr="00674A8B" w:rsidDel="003E519A">
                <w:rPr>
                  <w:rFonts w:ascii="Tahoma" w:hAnsi="Tahoma" w:cs="Tahoma"/>
                  <w:color w:val="000000"/>
                  <w:lang w:eastAsia="sl-SI"/>
                </w:rPr>
                <w:delText>vo 2 - sklenjeni posli</w:delText>
              </w:r>
            </w:del>
          </w:p>
        </w:tc>
        <w:tc>
          <w:tcPr>
            <w:tcW w:w="425" w:type="dxa"/>
            <w:tcBorders>
              <w:top w:val="nil"/>
              <w:left w:val="nil"/>
              <w:right w:val="nil"/>
            </w:tcBorders>
            <w:vAlign w:val="center"/>
            <w:hideMark/>
            <w:tcPrChange w:id="339" w:author="Mojca Jovičevič" w:date="2026-06-23T10:21:00Z" w16du:dateUtc="2026-06-23T08:21:00Z">
              <w:tcPr>
                <w:tcW w:w="425" w:type="dxa"/>
                <w:gridSpan w:val="2"/>
                <w:tcBorders>
                  <w:top w:val="nil"/>
                  <w:left w:val="nil"/>
                  <w:right w:val="nil"/>
                </w:tcBorders>
                <w:vAlign w:val="center"/>
                <w:hideMark/>
              </w:tcPr>
            </w:tcPrChange>
          </w:tcPr>
          <w:p w14:paraId="2063A0FB" w14:textId="47BEFBC6" w:rsidR="008E4194" w:rsidRPr="002B3A0E" w:rsidRDefault="008E4194">
            <w:pPr>
              <w:pStyle w:val="ListParagraph"/>
              <w:numPr>
                <w:ilvl w:val="0"/>
                <w:numId w:val="43"/>
              </w:numPr>
              <w:spacing w:line="276" w:lineRule="auto"/>
              <w:rPr>
                <w:rFonts w:ascii="Tahoma" w:hAnsi="Tahoma" w:cs="Tahoma"/>
                <w:color w:val="000000"/>
                <w:lang w:eastAsia="sl-SI"/>
                <w:rPrChange w:id="340" w:author="Mojca Jovičevič" w:date="2026-06-23T10:40:00Z" w16du:dateUtc="2026-06-23T08:40:00Z">
                  <w:rPr>
                    <w:lang w:eastAsia="sl-SI"/>
                  </w:rPr>
                </w:rPrChange>
              </w:rPr>
              <w:pPrChange w:id="341" w:author="Mojca Jovičevič" w:date="2026-06-23T10:40:00Z" w16du:dateUtc="2026-06-23T08:40:00Z">
                <w:pPr>
                  <w:spacing w:line="276" w:lineRule="auto"/>
                </w:pPr>
              </w:pPrChange>
            </w:pPr>
          </w:p>
        </w:tc>
        <w:tc>
          <w:tcPr>
            <w:tcW w:w="1134" w:type="dxa"/>
            <w:tcBorders>
              <w:top w:val="single" w:sz="4" w:space="0" w:color="000000"/>
              <w:left w:val="nil"/>
              <w:bottom w:val="single" w:sz="4" w:space="0" w:color="auto"/>
              <w:right w:val="nil"/>
            </w:tcBorders>
            <w:vAlign w:val="center"/>
            <w:hideMark/>
            <w:tcPrChange w:id="342" w:author="Mojca Jovičevič" w:date="2026-06-23T10:21:00Z" w16du:dateUtc="2026-06-23T08:21:00Z">
              <w:tcPr>
                <w:tcW w:w="1134" w:type="dxa"/>
                <w:gridSpan w:val="2"/>
                <w:tcBorders>
                  <w:top w:val="single" w:sz="4" w:space="0" w:color="000000"/>
                  <w:left w:val="nil"/>
                  <w:bottom w:val="single" w:sz="4" w:space="0" w:color="auto"/>
                  <w:right w:val="nil"/>
                </w:tcBorders>
                <w:vAlign w:val="center"/>
                <w:hideMark/>
              </w:tcPr>
            </w:tcPrChange>
          </w:tcPr>
          <w:p w14:paraId="0DC4C775" w14:textId="3253AD26" w:rsidR="005040E8" w:rsidRDefault="008208DC" w:rsidP="00063970">
            <w:pPr>
              <w:spacing w:line="276" w:lineRule="auto"/>
              <w:jc w:val="center"/>
              <w:rPr>
                <w:ins w:id="343" w:author="Mojca Jovičevič" w:date="2026-06-23T10:24:00Z" w16du:dateUtc="2026-06-23T08:24:00Z"/>
                <w:rFonts w:ascii="Tahoma" w:hAnsi="Tahoma" w:cs="Tahoma"/>
                <w:color w:val="000000"/>
                <w:lang w:eastAsia="sl-SI"/>
              </w:rPr>
            </w:pPr>
            <w:ins w:id="344" w:author="Mojca Jovičevič" w:date="2026-06-23T10:40:00Z" w16du:dateUtc="2026-06-23T08:40:00Z">
              <w:r>
                <w:rPr>
                  <w:rFonts w:ascii="Tahoma" w:hAnsi="Tahoma" w:cs="Tahoma"/>
                  <w:color w:val="000000"/>
                  <w:lang w:eastAsia="sl-SI"/>
                </w:rPr>
                <w:t>274,23</w:t>
              </w:r>
            </w:ins>
          </w:p>
          <w:p w14:paraId="292388A3" w14:textId="58A35A1C" w:rsidR="008E4194" w:rsidRPr="00674A8B" w:rsidRDefault="00161A74" w:rsidP="00063970">
            <w:pPr>
              <w:spacing w:line="276" w:lineRule="auto"/>
              <w:jc w:val="center"/>
              <w:rPr>
                <w:rFonts w:ascii="Tahoma" w:hAnsi="Tahoma" w:cs="Tahoma"/>
                <w:color w:val="000000"/>
                <w:lang w:eastAsia="sl-SI"/>
              </w:rPr>
            </w:pPr>
            <w:del w:id="345" w:author="Mojca Jovičevič" w:date="2026-06-23T10:41:00Z" w16du:dateUtc="2026-06-23T08:41:00Z">
              <w:r w:rsidDel="003E519A">
                <w:rPr>
                  <w:rFonts w:ascii="Tahoma" w:hAnsi="Tahoma" w:cs="Tahoma"/>
                  <w:color w:val="000000"/>
                  <w:lang w:eastAsia="sl-SI"/>
                </w:rPr>
                <w:delText>425</w:delText>
              </w:r>
              <w:r w:rsidR="008E4194" w:rsidRPr="00674A8B" w:rsidDel="003E519A">
                <w:rPr>
                  <w:rFonts w:ascii="Tahoma" w:hAnsi="Tahoma" w:cs="Tahoma"/>
                  <w:color w:val="000000"/>
                  <w:lang w:eastAsia="sl-SI"/>
                </w:rPr>
                <w:delText>,00</w:delText>
              </w:r>
            </w:del>
          </w:p>
        </w:tc>
        <w:tc>
          <w:tcPr>
            <w:tcW w:w="284" w:type="dxa"/>
            <w:tcBorders>
              <w:top w:val="nil"/>
              <w:left w:val="nil"/>
              <w:right w:val="nil"/>
            </w:tcBorders>
            <w:vAlign w:val="center"/>
            <w:hideMark/>
            <w:tcPrChange w:id="346" w:author="Mojca Jovičevič" w:date="2026-06-23T10:21:00Z" w16du:dateUtc="2026-06-23T08:21:00Z">
              <w:tcPr>
                <w:tcW w:w="284" w:type="dxa"/>
                <w:gridSpan w:val="2"/>
                <w:tcBorders>
                  <w:top w:val="nil"/>
                  <w:left w:val="nil"/>
                  <w:right w:val="nil"/>
                </w:tcBorders>
                <w:vAlign w:val="center"/>
                <w:hideMark/>
              </w:tcPr>
            </w:tcPrChange>
          </w:tcPr>
          <w:p w14:paraId="533DABAE" w14:textId="77777777" w:rsidR="008E4194" w:rsidRPr="00674A8B" w:rsidRDefault="008E4194" w:rsidP="00063970">
            <w:pPr>
              <w:spacing w:line="276" w:lineRule="auto"/>
              <w:jc w:val="center"/>
              <w:rPr>
                <w:rFonts w:ascii="Tahoma" w:hAnsi="Tahoma" w:cs="Tahoma"/>
                <w:color w:val="000000"/>
                <w:lang w:eastAsia="sl-SI"/>
              </w:rPr>
            </w:pPr>
          </w:p>
        </w:tc>
        <w:tc>
          <w:tcPr>
            <w:tcW w:w="1276" w:type="dxa"/>
            <w:tcBorders>
              <w:top w:val="nil"/>
              <w:left w:val="nil"/>
              <w:right w:val="nil"/>
            </w:tcBorders>
            <w:noWrap/>
            <w:vAlign w:val="center"/>
            <w:hideMark/>
            <w:tcPrChange w:id="347" w:author="Mojca Jovičevič" w:date="2026-06-23T10:21:00Z" w16du:dateUtc="2026-06-23T08:21:00Z">
              <w:tcPr>
                <w:tcW w:w="1276" w:type="dxa"/>
                <w:tcBorders>
                  <w:top w:val="nil"/>
                  <w:left w:val="nil"/>
                  <w:right w:val="nil"/>
                </w:tcBorders>
                <w:noWrap/>
                <w:vAlign w:val="center"/>
                <w:hideMark/>
              </w:tcPr>
            </w:tcPrChange>
          </w:tcPr>
          <w:p w14:paraId="7FF02393" w14:textId="13AAC167" w:rsidR="008E4194" w:rsidRPr="00674A8B" w:rsidRDefault="008208DC" w:rsidP="00063970">
            <w:pPr>
              <w:spacing w:line="276" w:lineRule="auto"/>
              <w:jc w:val="center"/>
              <w:rPr>
                <w:rFonts w:ascii="Tahoma" w:hAnsi="Tahoma" w:cs="Tahoma"/>
                <w:lang w:eastAsia="sl-SI"/>
              </w:rPr>
            </w:pPr>
            <w:ins w:id="348" w:author="Mojca Jovičevič" w:date="2026-06-23T10:40:00Z" w16du:dateUtc="2026-06-23T08:40:00Z">
              <w:r>
                <w:rPr>
                  <w:rFonts w:ascii="Tahoma" w:hAnsi="Tahoma" w:cs="Tahoma"/>
                  <w:lang w:eastAsia="sl-SI"/>
                </w:rPr>
                <w:t>123</w:t>
              </w:r>
              <w:r w:rsidR="003E519A">
                <w:rPr>
                  <w:rFonts w:ascii="Tahoma" w:hAnsi="Tahoma" w:cs="Tahoma"/>
                  <w:lang w:eastAsia="sl-SI"/>
                </w:rPr>
                <w:t>,41</w:t>
              </w:r>
            </w:ins>
          </w:p>
        </w:tc>
        <w:tc>
          <w:tcPr>
            <w:tcW w:w="283" w:type="dxa"/>
            <w:tcBorders>
              <w:top w:val="nil"/>
              <w:left w:val="nil"/>
              <w:right w:val="nil"/>
            </w:tcBorders>
            <w:vAlign w:val="center"/>
            <w:hideMark/>
            <w:tcPrChange w:id="349" w:author="Mojca Jovičevič" w:date="2026-06-23T10:21:00Z" w16du:dateUtc="2026-06-23T08:21:00Z">
              <w:tcPr>
                <w:tcW w:w="283" w:type="dxa"/>
                <w:gridSpan w:val="2"/>
                <w:tcBorders>
                  <w:top w:val="nil"/>
                  <w:left w:val="nil"/>
                  <w:right w:val="nil"/>
                </w:tcBorders>
                <w:vAlign w:val="center"/>
                <w:hideMark/>
              </w:tcPr>
            </w:tcPrChange>
          </w:tcPr>
          <w:p w14:paraId="3A91B7C9" w14:textId="77777777" w:rsidR="008E4194" w:rsidRPr="00674A8B" w:rsidRDefault="008E4194" w:rsidP="00063970">
            <w:pPr>
              <w:spacing w:line="276" w:lineRule="auto"/>
              <w:jc w:val="center"/>
              <w:rPr>
                <w:rFonts w:ascii="Tahoma" w:hAnsi="Tahoma" w:cs="Tahoma"/>
                <w:lang w:eastAsia="sl-SI"/>
              </w:rPr>
            </w:pPr>
          </w:p>
        </w:tc>
        <w:tc>
          <w:tcPr>
            <w:tcW w:w="1276" w:type="dxa"/>
            <w:tcBorders>
              <w:top w:val="nil"/>
              <w:left w:val="nil"/>
              <w:right w:val="nil"/>
            </w:tcBorders>
            <w:noWrap/>
            <w:vAlign w:val="center"/>
            <w:tcPrChange w:id="350" w:author="Mojca Jovičevič" w:date="2026-06-23T10:21:00Z" w16du:dateUtc="2026-06-23T08:21:00Z">
              <w:tcPr>
                <w:tcW w:w="1276" w:type="dxa"/>
                <w:tcBorders>
                  <w:top w:val="nil"/>
                  <w:left w:val="nil"/>
                  <w:right w:val="nil"/>
                </w:tcBorders>
                <w:noWrap/>
                <w:vAlign w:val="center"/>
              </w:tcPr>
            </w:tcPrChange>
          </w:tcPr>
          <w:p w14:paraId="03447DC1" w14:textId="77777777" w:rsidR="008E4194" w:rsidRPr="00674A8B" w:rsidRDefault="008E4194" w:rsidP="00063970">
            <w:pPr>
              <w:spacing w:line="276" w:lineRule="auto"/>
              <w:jc w:val="center"/>
              <w:rPr>
                <w:rFonts w:ascii="Tahoma" w:hAnsi="Tahoma" w:cs="Tahoma"/>
                <w:lang w:eastAsia="sl-SI"/>
              </w:rPr>
            </w:pPr>
          </w:p>
        </w:tc>
      </w:tr>
      <w:tr w:rsidR="008E4194" w:rsidRPr="00674A8B" w14:paraId="5E016545" w14:textId="77777777" w:rsidTr="001067B9">
        <w:trPr>
          <w:trHeight w:val="255"/>
          <w:trPrChange w:id="351" w:author="Mojca Jovičevič" w:date="2026-06-23T10:39:00Z" w16du:dateUtc="2026-06-23T08:39:00Z">
            <w:trPr>
              <w:trHeight w:val="255"/>
            </w:trPr>
          </w:trPrChange>
        </w:trPr>
        <w:tc>
          <w:tcPr>
            <w:tcW w:w="4820" w:type="dxa"/>
            <w:tcBorders>
              <w:top w:val="single" w:sz="4" w:space="0" w:color="auto"/>
              <w:left w:val="nil"/>
              <w:bottom w:val="single" w:sz="4" w:space="0" w:color="000000"/>
              <w:right w:val="nil"/>
            </w:tcBorders>
            <w:vAlign w:val="center"/>
            <w:tcPrChange w:id="352" w:author="Mojca Jovičevič" w:date="2026-06-23T10:39:00Z" w16du:dateUtc="2026-06-23T08:39:00Z">
              <w:tcPr>
                <w:tcW w:w="4820" w:type="dxa"/>
                <w:gridSpan w:val="2"/>
                <w:tcBorders>
                  <w:top w:val="single" w:sz="4" w:space="0" w:color="auto"/>
                  <w:left w:val="nil"/>
                  <w:bottom w:val="single" w:sz="4" w:space="0" w:color="000000"/>
                  <w:right w:val="nil"/>
                </w:tcBorders>
                <w:vAlign w:val="center"/>
              </w:tcPr>
            </w:tcPrChange>
          </w:tcPr>
          <w:p w14:paraId="098F8A2F" w14:textId="45DA142B" w:rsidR="008E4194" w:rsidRPr="00674A8B" w:rsidRDefault="008E4194" w:rsidP="00063970">
            <w:pPr>
              <w:spacing w:line="276" w:lineRule="auto"/>
              <w:rPr>
                <w:rFonts w:ascii="Tahoma" w:hAnsi="Tahoma" w:cs="Tahoma"/>
                <w:color w:val="000000"/>
                <w:lang w:eastAsia="sl-SI"/>
              </w:rPr>
            </w:pPr>
            <w:del w:id="353" w:author="Mojca Jovičevič" w:date="2026-06-23T10:39:00Z" w16du:dateUtc="2026-06-23T08:39:00Z">
              <w:r w:rsidRPr="00674A8B" w:rsidDel="001067B9">
                <w:rPr>
                  <w:rFonts w:ascii="Tahoma" w:hAnsi="Tahoma" w:cs="Tahoma"/>
                  <w:color w:val="000000"/>
                  <w:lang w:eastAsia="sl-SI"/>
                </w:rPr>
                <w:delText>Podatki LJSE nivo 1 - ponudba in povpraševanje  (član LJSE)</w:delText>
              </w:r>
            </w:del>
          </w:p>
        </w:tc>
        <w:tc>
          <w:tcPr>
            <w:tcW w:w="425" w:type="dxa"/>
            <w:tcBorders>
              <w:left w:val="nil"/>
              <w:bottom w:val="nil"/>
              <w:right w:val="nil"/>
            </w:tcBorders>
            <w:vAlign w:val="center"/>
            <w:tcPrChange w:id="354" w:author="Mojca Jovičevič" w:date="2026-06-23T10:39:00Z" w16du:dateUtc="2026-06-23T08:39:00Z">
              <w:tcPr>
                <w:tcW w:w="425" w:type="dxa"/>
                <w:gridSpan w:val="2"/>
                <w:tcBorders>
                  <w:left w:val="nil"/>
                  <w:bottom w:val="nil"/>
                  <w:right w:val="nil"/>
                </w:tcBorders>
                <w:vAlign w:val="center"/>
              </w:tcPr>
            </w:tcPrChange>
          </w:tcPr>
          <w:p w14:paraId="62B4D0AA" w14:textId="77777777" w:rsidR="008E4194" w:rsidRPr="00674A8B" w:rsidRDefault="008E4194" w:rsidP="00063970">
            <w:pPr>
              <w:spacing w:line="276" w:lineRule="auto"/>
              <w:rPr>
                <w:rFonts w:ascii="Tahoma" w:hAnsi="Tahoma" w:cs="Tahoma"/>
                <w:color w:val="000000"/>
                <w:lang w:eastAsia="sl-SI"/>
              </w:rPr>
            </w:pPr>
          </w:p>
        </w:tc>
        <w:tc>
          <w:tcPr>
            <w:tcW w:w="1134" w:type="dxa"/>
            <w:tcBorders>
              <w:top w:val="single" w:sz="4" w:space="0" w:color="auto"/>
              <w:left w:val="nil"/>
              <w:bottom w:val="single" w:sz="4" w:space="0" w:color="000000"/>
              <w:right w:val="nil"/>
            </w:tcBorders>
            <w:vAlign w:val="center"/>
            <w:tcPrChange w:id="355" w:author="Mojca Jovičevič" w:date="2026-06-23T10:39:00Z" w16du:dateUtc="2026-06-23T08:39:00Z">
              <w:tcPr>
                <w:tcW w:w="1134" w:type="dxa"/>
                <w:gridSpan w:val="2"/>
                <w:tcBorders>
                  <w:top w:val="single" w:sz="4" w:space="0" w:color="auto"/>
                  <w:left w:val="nil"/>
                  <w:bottom w:val="single" w:sz="4" w:space="0" w:color="000000"/>
                  <w:right w:val="nil"/>
                </w:tcBorders>
                <w:vAlign w:val="center"/>
              </w:tcPr>
            </w:tcPrChange>
          </w:tcPr>
          <w:p w14:paraId="4DB5EE50" w14:textId="4BE5B192" w:rsidR="008E4194" w:rsidRPr="00674A8B" w:rsidRDefault="00161A74" w:rsidP="00063970">
            <w:pPr>
              <w:spacing w:line="276" w:lineRule="auto"/>
              <w:jc w:val="center"/>
              <w:rPr>
                <w:rFonts w:ascii="Tahoma" w:hAnsi="Tahoma" w:cs="Tahoma"/>
                <w:color w:val="000000"/>
                <w:lang w:eastAsia="sl-SI"/>
              </w:rPr>
            </w:pPr>
            <w:del w:id="356" w:author="Mojca Jovičevič" w:date="2026-06-23T10:39:00Z" w16du:dateUtc="2026-06-23T08:39:00Z">
              <w:r w:rsidDel="001067B9">
                <w:rPr>
                  <w:rFonts w:ascii="Tahoma" w:hAnsi="Tahoma" w:cs="Tahoma"/>
                  <w:color w:val="000000"/>
                  <w:lang w:eastAsia="sl-SI"/>
                </w:rPr>
                <w:delText>215</w:delText>
              </w:r>
              <w:r w:rsidR="008E4194" w:rsidRPr="00674A8B" w:rsidDel="001067B9">
                <w:rPr>
                  <w:rFonts w:ascii="Tahoma" w:hAnsi="Tahoma" w:cs="Tahoma"/>
                  <w:color w:val="000000"/>
                  <w:lang w:eastAsia="sl-SI"/>
                </w:rPr>
                <w:delText>,00</w:delText>
              </w:r>
            </w:del>
          </w:p>
        </w:tc>
        <w:tc>
          <w:tcPr>
            <w:tcW w:w="284" w:type="dxa"/>
            <w:tcBorders>
              <w:left w:val="nil"/>
              <w:bottom w:val="nil"/>
              <w:right w:val="nil"/>
            </w:tcBorders>
            <w:vAlign w:val="center"/>
            <w:tcPrChange w:id="357" w:author="Mojca Jovičevič" w:date="2026-06-23T10:39:00Z" w16du:dateUtc="2026-06-23T08:39:00Z">
              <w:tcPr>
                <w:tcW w:w="284" w:type="dxa"/>
                <w:gridSpan w:val="2"/>
                <w:tcBorders>
                  <w:left w:val="nil"/>
                  <w:bottom w:val="nil"/>
                  <w:right w:val="nil"/>
                </w:tcBorders>
                <w:vAlign w:val="center"/>
              </w:tcPr>
            </w:tcPrChange>
          </w:tcPr>
          <w:p w14:paraId="578443C2" w14:textId="77777777" w:rsidR="008E4194" w:rsidRPr="00674A8B" w:rsidRDefault="008E4194" w:rsidP="00063970">
            <w:pPr>
              <w:spacing w:line="276" w:lineRule="auto"/>
              <w:jc w:val="center"/>
              <w:rPr>
                <w:rFonts w:ascii="Tahoma" w:hAnsi="Tahoma" w:cs="Tahoma"/>
                <w:color w:val="000000"/>
                <w:lang w:eastAsia="sl-SI"/>
              </w:rPr>
            </w:pPr>
          </w:p>
        </w:tc>
        <w:tc>
          <w:tcPr>
            <w:tcW w:w="1276" w:type="dxa"/>
            <w:tcBorders>
              <w:left w:val="nil"/>
              <w:bottom w:val="single" w:sz="4" w:space="0" w:color="000000"/>
              <w:right w:val="nil"/>
            </w:tcBorders>
            <w:vAlign w:val="center"/>
            <w:tcPrChange w:id="358" w:author="Mojca Jovičevič" w:date="2026-06-23T10:39:00Z" w16du:dateUtc="2026-06-23T08:39:00Z">
              <w:tcPr>
                <w:tcW w:w="1276" w:type="dxa"/>
                <w:tcBorders>
                  <w:left w:val="nil"/>
                  <w:bottom w:val="single" w:sz="4" w:space="0" w:color="000000"/>
                  <w:right w:val="nil"/>
                </w:tcBorders>
                <w:vAlign w:val="center"/>
              </w:tcPr>
            </w:tcPrChange>
          </w:tcPr>
          <w:p w14:paraId="08285B5F" w14:textId="180FB678" w:rsidR="008E4194" w:rsidRPr="00674A8B" w:rsidRDefault="00FD7C0F" w:rsidP="00063970">
            <w:pPr>
              <w:spacing w:line="276" w:lineRule="auto"/>
              <w:jc w:val="center"/>
              <w:rPr>
                <w:rFonts w:ascii="Tahoma" w:hAnsi="Tahoma" w:cs="Tahoma"/>
                <w:color w:val="000000"/>
                <w:lang w:eastAsia="sl-SI"/>
              </w:rPr>
            </w:pPr>
            <w:del w:id="359" w:author="Mojca Jovičevič" w:date="2026-06-23T10:39:00Z" w16du:dateUtc="2026-06-23T08:39:00Z">
              <w:r w:rsidDel="001067B9">
                <w:rPr>
                  <w:rFonts w:ascii="Tahoma" w:hAnsi="Tahoma" w:cs="Tahoma"/>
                  <w:color w:val="000000"/>
                  <w:lang w:eastAsia="sl-SI"/>
                </w:rPr>
                <w:delText>100</w:delText>
              </w:r>
              <w:r w:rsidR="008E4194" w:rsidRPr="00674A8B" w:rsidDel="001067B9">
                <w:rPr>
                  <w:rFonts w:ascii="Tahoma" w:hAnsi="Tahoma" w:cs="Tahoma"/>
                  <w:color w:val="000000"/>
                  <w:lang w:eastAsia="sl-SI"/>
                </w:rPr>
                <w:delText>,00</w:delText>
              </w:r>
            </w:del>
          </w:p>
        </w:tc>
        <w:tc>
          <w:tcPr>
            <w:tcW w:w="283" w:type="dxa"/>
            <w:tcBorders>
              <w:left w:val="nil"/>
              <w:bottom w:val="nil"/>
              <w:right w:val="nil"/>
            </w:tcBorders>
            <w:vAlign w:val="center"/>
            <w:hideMark/>
            <w:tcPrChange w:id="360" w:author="Mojca Jovičevič" w:date="2026-06-23T10:39:00Z" w16du:dateUtc="2026-06-23T08:39:00Z">
              <w:tcPr>
                <w:tcW w:w="283" w:type="dxa"/>
                <w:gridSpan w:val="2"/>
                <w:tcBorders>
                  <w:left w:val="nil"/>
                  <w:bottom w:val="nil"/>
                  <w:right w:val="nil"/>
                </w:tcBorders>
                <w:vAlign w:val="center"/>
                <w:hideMark/>
              </w:tcPr>
            </w:tcPrChange>
          </w:tcPr>
          <w:p w14:paraId="0F460296" w14:textId="77777777" w:rsidR="008E4194" w:rsidRPr="00674A8B" w:rsidRDefault="008E4194" w:rsidP="00063970">
            <w:pPr>
              <w:spacing w:line="276" w:lineRule="auto"/>
              <w:jc w:val="center"/>
              <w:rPr>
                <w:rFonts w:ascii="Tahoma" w:hAnsi="Tahoma" w:cs="Tahoma"/>
                <w:color w:val="000000"/>
                <w:lang w:eastAsia="sl-SI"/>
              </w:rPr>
            </w:pPr>
          </w:p>
        </w:tc>
        <w:tc>
          <w:tcPr>
            <w:tcW w:w="1276" w:type="dxa"/>
            <w:tcBorders>
              <w:left w:val="nil"/>
              <w:bottom w:val="single" w:sz="4" w:space="0" w:color="000000"/>
              <w:right w:val="nil"/>
            </w:tcBorders>
            <w:vAlign w:val="center"/>
            <w:tcPrChange w:id="361" w:author="Mojca Jovičevič" w:date="2026-06-23T10:39:00Z" w16du:dateUtc="2026-06-23T08:39:00Z">
              <w:tcPr>
                <w:tcW w:w="1276" w:type="dxa"/>
                <w:tcBorders>
                  <w:left w:val="nil"/>
                  <w:bottom w:val="single" w:sz="4" w:space="0" w:color="000000"/>
                  <w:right w:val="nil"/>
                </w:tcBorders>
                <w:vAlign w:val="center"/>
              </w:tcPr>
            </w:tcPrChange>
          </w:tcPr>
          <w:p w14:paraId="0BDDFB61" w14:textId="68D2DB0F" w:rsidR="008E4194" w:rsidRPr="00674A8B" w:rsidRDefault="00FD7C0F" w:rsidP="00063970">
            <w:pPr>
              <w:spacing w:line="276" w:lineRule="auto"/>
              <w:jc w:val="center"/>
              <w:rPr>
                <w:rFonts w:ascii="Tahoma" w:hAnsi="Tahoma" w:cs="Tahoma"/>
                <w:color w:val="000000"/>
                <w:lang w:eastAsia="sl-SI"/>
              </w:rPr>
            </w:pPr>
            <w:del w:id="362" w:author="Mojca Jovičevič" w:date="2026-06-23T10:21:00Z" w16du:dateUtc="2026-06-23T08:21:00Z">
              <w:r w:rsidDel="00E34DD1">
                <w:rPr>
                  <w:rFonts w:ascii="Tahoma" w:hAnsi="Tahoma" w:cs="Tahoma"/>
                  <w:color w:val="000000"/>
                  <w:lang w:eastAsia="sl-SI"/>
                </w:rPr>
                <w:delText>95</w:delText>
              </w:r>
              <w:r w:rsidR="008E4194" w:rsidRPr="00674A8B" w:rsidDel="00E34DD1">
                <w:rPr>
                  <w:rFonts w:ascii="Tahoma" w:hAnsi="Tahoma" w:cs="Tahoma"/>
                  <w:color w:val="000000"/>
                  <w:lang w:eastAsia="sl-SI"/>
                </w:rPr>
                <w:delText>,00</w:delText>
              </w:r>
            </w:del>
          </w:p>
        </w:tc>
      </w:tr>
      <w:tr w:rsidR="008E4194" w:rsidRPr="00674A8B" w14:paraId="74A1FAE1" w14:textId="77777777" w:rsidTr="001067B9">
        <w:trPr>
          <w:trHeight w:val="255"/>
          <w:trPrChange w:id="363" w:author="Mojca Jovičevič" w:date="2026-06-23T10:39:00Z" w16du:dateUtc="2026-06-23T08:39:00Z">
            <w:trPr>
              <w:trHeight w:val="255"/>
            </w:trPr>
          </w:trPrChange>
        </w:trPr>
        <w:tc>
          <w:tcPr>
            <w:tcW w:w="4820" w:type="dxa"/>
            <w:tcBorders>
              <w:top w:val="nil"/>
              <w:left w:val="nil"/>
              <w:bottom w:val="single" w:sz="4" w:space="0" w:color="000000"/>
              <w:right w:val="nil"/>
            </w:tcBorders>
            <w:vAlign w:val="center"/>
            <w:tcPrChange w:id="364" w:author="Mojca Jovičevič" w:date="2026-06-23T10:39:00Z" w16du:dateUtc="2026-06-23T08:39:00Z">
              <w:tcPr>
                <w:tcW w:w="4820" w:type="dxa"/>
                <w:gridSpan w:val="2"/>
                <w:tcBorders>
                  <w:top w:val="nil"/>
                  <w:left w:val="nil"/>
                  <w:bottom w:val="single" w:sz="4" w:space="0" w:color="000000"/>
                  <w:right w:val="nil"/>
                </w:tcBorders>
                <w:vAlign w:val="center"/>
              </w:tcPr>
            </w:tcPrChange>
          </w:tcPr>
          <w:p w14:paraId="7696E845" w14:textId="036F58F7" w:rsidR="008E4194" w:rsidRPr="00674A8B" w:rsidRDefault="008E4194" w:rsidP="00063970">
            <w:pPr>
              <w:spacing w:line="276" w:lineRule="auto"/>
              <w:rPr>
                <w:rFonts w:ascii="Tahoma" w:hAnsi="Tahoma" w:cs="Tahoma"/>
                <w:color w:val="000000"/>
                <w:lang w:eastAsia="sl-SI"/>
              </w:rPr>
            </w:pPr>
            <w:del w:id="365" w:author="Mojca Jovičevič" w:date="2026-06-23T10:39:00Z" w16du:dateUtc="2026-06-23T08:39:00Z">
              <w:r w:rsidRPr="00674A8B" w:rsidDel="001067B9">
                <w:rPr>
                  <w:rFonts w:ascii="Tahoma" w:hAnsi="Tahoma" w:cs="Tahoma"/>
                  <w:color w:val="000000"/>
                  <w:lang w:eastAsia="sl-SI"/>
                </w:rPr>
                <w:delText>Podatki LJSE nivo 1 - sklenjeni posli (član LJSE)</w:delText>
              </w:r>
            </w:del>
          </w:p>
        </w:tc>
        <w:tc>
          <w:tcPr>
            <w:tcW w:w="425" w:type="dxa"/>
            <w:tcBorders>
              <w:top w:val="nil"/>
              <w:left w:val="nil"/>
              <w:bottom w:val="nil"/>
              <w:right w:val="nil"/>
            </w:tcBorders>
            <w:vAlign w:val="center"/>
            <w:tcPrChange w:id="366" w:author="Mojca Jovičevič" w:date="2026-06-23T10:39:00Z" w16du:dateUtc="2026-06-23T08:39:00Z">
              <w:tcPr>
                <w:tcW w:w="425" w:type="dxa"/>
                <w:gridSpan w:val="2"/>
                <w:tcBorders>
                  <w:top w:val="nil"/>
                  <w:left w:val="nil"/>
                  <w:bottom w:val="nil"/>
                  <w:right w:val="nil"/>
                </w:tcBorders>
                <w:vAlign w:val="center"/>
              </w:tcPr>
            </w:tcPrChange>
          </w:tcPr>
          <w:p w14:paraId="1659A7F7" w14:textId="77777777" w:rsidR="008E4194" w:rsidRPr="00674A8B" w:rsidRDefault="008E4194" w:rsidP="00063970">
            <w:pPr>
              <w:spacing w:line="276" w:lineRule="auto"/>
              <w:rPr>
                <w:rFonts w:ascii="Tahoma" w:hAnsi="Tahoma" w:cs="Tahoma"/>
                <w:color w:val="000000"/>
                <w:lang w:eastAsia="sl-SI"/>
              </w:rPr>
            </w:pPr>
          </w:p>
        </w:tc>
        <w:tc>
          <w:tcPr>
            <w:tcW w:w="1134" w:type="dxa"/>
            <w:tcBorders>
              <w:top w:val="nil"/>
              <w:left w:val="nil"/>
              <w:bottom w:val="single" w:sz="4" w:space="0" w:color="000000"/>
              <w:right w:val="nil"/>
            </w:tcBorders>
            <w:vAlign w:val="center"/>
            <w:tcPrChange w:id="367" w:author="Mojca Jovičevič" w:date="2026-06-23T10:39:00Z" w16du:dateUtc="2026-06-23T08:39:00Z">
              <w:tcPr>
                <w:tcW w:w="1134" w:type="dxa"/>
                <w:gridSpan w:val="2"/>
                <w:tcBorders>
                  <w:top w:val="nil"/>
                  <w:left w:val="nil"/>
                  <w:bottom w:val="single" w:sz="4" w:space="0" w:color="000000"/>
                  <w:right w:val="nil"/>
                </w:tcBorders>
                <w:vAlign w:val="center"/>
              </w:tcPr>
            </w:tcPrChange>
          </w:tcPr>
          <w:p w14:paraId="088D5CD1" w14:textId="242A3CE8" w:rsidR="008E4194" w:rsidRPr="00674A8B" w:rsidRDefault="00F54961" w:rsidP="00063970">
            <w:pPr>
              <w:spacing w:line="276" w:lineRule="auto"/>
              <w:jc w:val="center"/>
              <w:rPr>
                <w:rFonts w:ascii="Tahoma" w:hAnsi="Tahoma" w:cs="Tahoma"/>
                <w:color w:val="000000"/>
                <w:lang w:eastAsia="sl-SI"/>
              </w:rPr>
            </w:pPr>
            <w:del w:id="368" w:author="Mojca Jovičevič" w:date="2026-06-23T10:39:00Z" w16du:dateUtc="2026-06-23T08:39:00Z">
              <w:r w:rsidDel="001067B9">
                <w:rPr>
                  <w:rFonts w:ascii="Tahoma" w:hAnsi="Tahoma" w:cs="Tahoma"/>
                  <w:color w:val="000000"/>
                  <w:lang w:eastAsia="sl-SI"/>
                </w:rPr>
                <w:delText>150</w:delText>
              </w:r>
              <w:r w:rsidR="008E4194" w:rsidRPr="00674A8B" w:rsidDel="001067B9">
                <w:rPr>
                  <w:rFonts w:ascii="Tahoma" w:hAnsi="Tahoma" w:cs="Tahoma"/>
                  <w:color w:val="000000"/>
                  <w:lang w:eastAsia="sl-SI"/>
                </w:rPr>
                <w:delText>,00</w:delText>
              </w:r>
            </w:del>
          </w:p>
        </w:tc>
        <w:tc>
          <w:tcPr>
            <w:tcW w:w="284" w:type="dxa"/>
            <w:tcBorders>
              <w:top w:val="nil"/>
              <w:left w:val="nil"/>
              <w:bottom w:val="nil"/>
              <w:right w:val="nil"/>
            </w:tcBorders>
            <w:vAlign w:val="center"/>
            <w:tcPrChange w:id="369" w:author="Mojca Jovičevič" w:date="2026-06-23T10:39:00Z" w16du:dateUtc="2026-06-23T08:39:00Z">
              <w:tcPr>
                <w:tcW w:w="284" w:type="dxa"/>
                <w:gridSpan w:val="2"/>
                <w:tcBorders>
                  <w:top w:val="nil"/>
                  <w:left w:val="nil"/>
                  <w:bottom w:val="nil"/>
                  <w:right w:val="nil"/>
                </w:tcBorders>
                <w:vAlign w:val="center"/>
              </w:tcPr>
            </w:tcPrChange>
          </w:tcPr>
          <w:p w14:paraId="322E663D" w14:textId="77777777" w:rsidR="008E4194" w:rsidRPr="00674A8B" w:rsidRDefault="008E4194" w:rsidP="00063970">
            <w:pPr>
              <w:spacing w:line="276" w:lineRule="auto"/>
              <w:jc w:val="center"/>
              <w:rPr>
                <w:rFonts w:ascii="Tahoma" w:hAnsi="Tahoma" w:cs="Tahoma"/>
                <w:color w:val="000000"/>
                <w:lang w:eastAsia="sl-SI"/>
              </w:rPr>
            </w:pPr>
          </w:p>
        </w:tc>
        <w:tc>
          <w:tcPr>
            <w:tcW w:w="1276" w:type="dxa"/>
            <w:tcBorders>
              <w:top w:val="nil"/>
              <w:left w:val="nil"/>
              <w:bottom w:val="single" w:sz="4" w:space="0" w:color="000000"/>
              <w:right w:val="nil"/>
            </w:tcBorders>
            <w:vAlign w:val="center"/>
            <w:tcPrChange w:id="370" w:author="Mojca Jovičevič" w:date="2026-06-23T10:39:00Z" w16du:dateUtc="2026-06-23T08:39:00Z">
              <w:tcPr>
                <w:tcW w:w="1276" w:type="dxa"/>
                <w:tcBorders>
                  <w:top w:val="nil"/>
                  <w:left w:val="nil"/>
                  <w:bottom w:val="single" w:sz="4" w:space="0" w:color="000000"/>
                  <w:right w:val="nil"/>
                </w:tcBorders>
                <w:vAlign w:val="center"/>
              </w:tcPr>
            </w:tcPrChange>
          </w:tcPr>
          <w:p w14:paraId="3915015C" w14:textId="10D0AF9B" w:rsidR="008E4194" w:rsidRPr="00674A8B" w:rsidRDefault="00F54961" w:rsidP="00063970">
            <w:pPr>
              <w:spacing w:line="276" w:lineRule="auto"/>
              <w:jc w:val="center"/>
              <w:rPr>
                <w:rFonts w:ascii="Tahoma" w:hAnsi="Tahoma" w:cs="Tahoma"/>
                <w:color w:val="000000"/>
                <w:lang w:eastAsia="sl-SI"/>
              </w:rPr>
            </w:pPr>
            <w:del w:id="371" w:author="Mojca Jovičevič" w:date="2026-06-23T10:39:00Z" w16du:dateUtc="2026-06-23T08:39:00Z">
              <w:r w:rsidDel="001067B9">
                <w:rPr>
                  <w:rFonts w:ascii="Tahoma" w:hAnsi="Tahoma" w:cs="Tahoma"/>
                  <w:color w:val="000000"/>
                  <w:lang w:eastAsia="sl-SI"/>
                </w:rPr>
                <w:delText>75</w:delText>
              </w:r>
              <w:r w:rsidR="008E4194" w:rsidRPr="00674A8B" w:rsidDel="001067B9">
                <w:rPr>
                  <w:rFonts w:ascii="Tahoma" w:hAnsi="Tahoma" w:cs="Tahoma"/>
                  <w:color w:val="000000"/>
                  <w:lang w:eastAsia="sl-SI"/>
                </w:rPr>
                <w:delText>,00</w:delText>
              </w:r>
            </w:del>
          </w:p>
        </w:tc>
        <w:tc>
          <w:tcPr>
            <w:tcW w:w="283" w:type="dxa"/>
            <w:tcBorders>
              <w:top w:val="nil"/>
              <w:left w:val="nil"/>
              <w:bottom w:val="nil"/>
              <w:right w:val="nil"/>
            </w:tcBorders>
            <w:vAlign w:val="center"/>
            <w:hideMark/>
            <w:tcPrChange w:id="372" w:author="Mojca Jovičevič" w:date="2026-06-23T10:39:00Z" w16du:dateUtc="2026-06-23T08:39:00Z">
              <w:tcPr>
                <w:tcW w:w="283" w:type="dxa"/>
                <w:gridSpan w:val="2"/>
                <w:tcBorders>
                  <w:top w:val="nil"/>
                  <w:left w:val="nil"/>
                  <w:bottom w:val="nil"/>
                  <w:right w:val="nil"/>
                </w:tcBorders>
                <w:vAlign w:val="center"/>
                <w:hideMark/>
              </w:tcPr>
            </w:tcPrChange>
          </w:tcPr>
          <w:p w14:paraId="75E20008" w14:textId="77777777" w:rsidR="008E4194" w:rsidRPr="00674A8B" w:rsidRDefault="008E4194" w:rsidP="00063970">
            <w:pPr>
              <w:spacing w:line="276" w:lineRule="auto"/>
              <w:jc w:val="center"/>
              <w:rPr>
                <w:rFonts w:ascii="Tahoma" w:hAnsi="Tahoma" w:cs="Tahoma"/>
                <w:color w:val="000000"/>
                <w:lang w:eastAsia="sl-SI"/>
              </w:rPr>
            </w:pPr>
          </w:p>
        </w:tc>
        <w:tc>
          <w:tcPr>
            <w:tcW w:w="1276" w:type="dxa"/>
            <w:tcBorders>
              <w:top w:val="nil"/>
              <w:left w:val="nil"/>
              <w:bottom w:val="single" w:sz="4" w:space="0" w:color="000000"/>
              <w:right w:val="nil"/>
            </w:tcBorders>
            <w:vAlign w:val="center"/>
            <w:tcPrChange w:id="373" w:author="Mojca Jovičevič" w:date="2026-06-23T10:39:00Z" w16du:dateUtc="2026-06-23T08:39:00Z">
              <w:tcPr>
                <w:tcW w:w="1276" w:type="dxa"/>
                <w:tcBorders>
                  <w:top w:val="nil"/>
                  <w:left w:val="nil"/>
                  <w:bottom w:val="single" w:sz="4" w:space="0" w:color="000000"/>
                  <w:right w:val="nil"/>
                </w:tcBorders>
                <w:vAlign w:val="center"/>
              </w:tcPr>
            </w:tcPrChange>
          </w:tcPr>
          <w:p w14:paraId="7A283C65" w14:textId="10C2744B" w:rsidR="008E4194" w:rsidRPr="00674A8B" w:rsidRDefault="00CA0DBA" w:rsidP="00063970">
            <w:pPr>
              <w:spacing w:line="276" w:lineRule="auto"/>
              <w:jc w:val="center"/>
              <w:rPr>
                <w:rFonts w:ascii="Tahoma" w:hAnsi="Tahoma" w:cs="Tahoma"/>
                <w:color w:val="000000"/>
                <w:lang w:eastAsia="sl-SI"/>
              </w:rPr>
            </w:pPr>
            <w:del w:id="374" w:author="Mojca Jovičevič" w:date="2026-06-23T10:21:00Z" w16du:dateUtc="2026-06-23T08:21:00Z">
              <w:r w:rsidDel="00E34DD1">
                <w:rPr>
                  <w:rFonts w:ascii="Tahoma" w:hAnsi="Tahoma" w:cs="Tahoma"/>
                  <w:color w:val="000000"/>
                  <w:lang w:eastAsia="sl-SI"/>
                </w:rPr>
                <w:delText>70</w:delText>
              </w:r>
              <w:r w:rsidR="008E4194" w:rsidRPr="00674A8B" w:rsidDel="00E34DD1">
                <w:rPr>
                  <w:rFonts w:ascii="Tahoma" w:hAnsi="Tahoma" w:cs="Tahoma"/>
                  <w:color w:val="000000"/>
                  <w:lang w:eastAsia="sl-SI"/>
                </w:rPr>
                <w:delText>,00</w:delText>
              </w:r>
            </w:del>
          </w:p>
        </w:tc>
      </w:tr>
      <w:tr w:rsidR="008E4194" w:rsidRPr="00674A8B" w14:paraId="1133439D" w14:textId="77777777" w:rsidTr="00063970">
        <w:trPr>
          <w:gridAfter w:val="3"/>
          <w:wAfter w:w="2835" w:type="dxa"/>
          <w:trHeight w:val="255"/>
        </w:trPr>
        <w:tc>
          <w:tcPr>
            <w:tcW w:w="4820" w:type="dxa"/>
            <w:tcBorders>
              <w:top w:val="nil"/>
              <w:left w:val="nil"/>
              <w:bottom w:val="single" w:sz="4" w:space="0" w:color="000000"/>
              <w:right w:val="nil"/>
            </w:tcBorders>
            <w:vAlign w:val="center"/>
            <w:hideMark/>
          </w:tcPr>
          <w:p w14:paraId="05228440" w14:textId="77777777" w:rsidR="008E4194" w:rsidRPr="00674A8B" w:rsidRDefault="008E4194" w:rsidP="00063970">
            <w:pPr>
              <w:spacing w:line="276" w:lineRule="auto"/>
              <w:rPr>
                <w:rFonts w:ascii="Tahoma" w:hAnsi="Tahoma" w:cs="Tahoma"/>
                <w:color w:val="000000"/>
                <w:lang w:eastAsia="sl-SI"/>
              </w:rPr>
            </w:pPr>
            <w:r w:rsidRPr="00674A8B">
              <w:rPr>
                <w:rFonts w:ascii="Tahoma" w:hAnsi="Tahoma" w:cs="Tahoma"/>
                <w:color w:val="000000"/>
                <w:lang w:eastAsia="sl-SI"/>
              </w:rPr>
              <w:t>Podatki LJSE nivo 2 - ponudba in povpraševanje (član LJSE)</w:t>
            </w:r>
          </w:p>
        </w:tc>
        <w:tc>
          <w:tcPr>
            <w:tcW w:w="425" w:type="dxa"/>
            <w:tcBorders>
              <w:top w:val="nil"/>
              <w:left w:val="nil"/>
              <w:bottom w:val="nil"/>
              <w:right w:val="nil"/>
            </w:tcBorders>
            <w:vAlign w:val="center"/>
            <w:hideMark/>
          </w:tcPr>
          <w:p w14:paraId="18383E21" w14:textId="77777777" w:rsidR="008E4194" w:rsidRPr="00674A8B" w:rsidRDefault="008E4194" w:rsidP="00063970">
            <w:pPr>
              <w:spacing w:line="276" w:lineRule="auto"/>
              <w:rPr>
                <w:rFonts w:ascii="Tahoma" w:hAnsi="Tahoma" w:cs="Tahoma"/>
                <w:color w:val="000000"/>
                <w:lang w:eastAsia="sl-SI"/>
              </w:rPr>
            </w:pPr>
          </w:p>
        </w:tc>
        <w:tc>
          <w:tcPr>
            <w:tcW w:w="1134" w:type="dxa"/>
            <w:tcBorders>
              <w:top w:val="nil"/>
              <w:left w:val="nil"/>
              <w:bottom w:val="single" w:sz="4" w:space="0" w:color="000000"/>
              <w:right w:val="nil"/>
            </w:tcBorders>
            <w:vAlign w:val="center"/>
            <w:hideMark/>
          </w:tcPr>
          <w:p w14:paraId="40B43847" w14:textId="46E2B065" w:rsidR="008E4194" w:rsidRPr="00674A8B" w:rsidRDefault="00CA0DBA" w:rsidP="00063970">
            <w:pPr>
              <w:spacing w:line="276" w:lineRule="auto"/>
              <w:jc w:val="center"/>
              <w:rPr>
                <w:rFonts w:ascii="Tahoma" w:hAnsi="Tahoma" w:cs="Tahoma"/>
                <w:color w:val="000000"/>
                <w:lang w:eastAsia="sl-SI"/>
              </w:rPr>
            </w:pPr>
            <w:r>
              <w:rPr>
                <w:rFonts w:ascii="Tahoma" w:hAnsi="Tahoma" w:cs="Tahoma"/>
                <w:color w:val="000000"/>
                <w:lang w:eastAsia="sl-SI"/>
              </w:rPr>
              <w:t>415</w:t>
            </w:r>
            <w:r w:rsidR="008E4194" w:rsidRPr="00674A8B">
              <w:rPr>
                <w:rFonts w:ascii="Tahoma" w:hAnsi="Tahoma" w:cs="Tahoma"/>
                <w:color w:val="000000"/>
                <w:lang w:eastAsia="sl-SI"/>
              </w:rPr>
              <w:t>,</w:t>
            </w:r>
            <w:del w:id="375" w:author="Mojca Jovičevič" w:date="2026-06-23T10:38:00Z" w16du:dateUtc="2026-06-23T08:38:00Z">
              <w:r w:rsidR="008E4194" w:rsidRPr="00674A8B" w:rsidDel="00396D32">
                <w:rPr>
                  <w:rFonts w:ascii="Tahoma" w:hAnsi="Tahoma" w:cs="Tahoma"/>
                  <w:color w:val="000000"/>
                  <w:lang w:eastAsia="sl-SI"/>
                </w:rPr>
                <w:delText>00</w:delText>
              </w:r>
            </w:del>
            <w:ins w:id="376" w:author="Mojca Jovičevič" w:date="2026-06-23T10:38:00Z" w16du:dateUtc="2026-06-23T08:38:00Z">
              <w:r w:rsidR="00396D32">
                <w:rPr>
                  <w:rFonts w:ascii="Tahoma" w:hAnsi="Tahoma" w:cs="Tahoma"/>
                  <w:color w:val="000000"/>
                  <w:lang w:eastAsia="sl-SI"/>
                </w:rPr>
                <w:t>80</w:t>
              </w:r>
            </w:ins>
          </w:p>
        </w:tc>
        <w:tc>
          <w:tcPr>
            <w:tcW w:w="284" w:type="dxa"/>
            <w:tcBorders>
              <w:top w:val="nil"/>
              <w:left w:val="nil"/>
              <w:bottom w:val="nil"/>
              <w:right w:val="nil"/>
            </w:tcBorders>
            <w:vAlign w:val="center"/>
            <w:hideMark/>
          </w:tcPr>
          <w:p w14:paraId="5CDFCFC9" w14:textId="77777777" w:rsidR="008E4194" w:rsidRPr="00674A8B" w:rsidRDefault="008E4194" w:rsidP="00063970">
            <w:pPr>
              <w:spacing w:line="276" w:lineRule="auto"/>
              <w:jc w:val="center"/>
              <w:rPr>
                <w:rFonts w:ascii="Tahoma" w:hAnsi="Tahoma" w:cs="Tahoma"/>
                <w:color w:val="000000"/>
                <w:lang w:eastAsia="sl-SI"/>
              </w:rPr>
            </w:pPr>
          </w:p>
        </w:tc>
      </w:tr>
      <w:tr w:rsidR="008E4194" w:rsidRPr="00674A8B" w14:paraId="0D4549C6" w14:textId="77777777" w:rsidTr="00063970">
        <w:trPr>
          <w:trHeight w:val="255"/>
        </w:trPr>
        <w:tc>
          <w:tcPr>
            <w:tcW w:w="4820" w:type="dxa"/>
            <w:tcBorders>
              <w:left w:val="nil"/>
              <w:bottom w:val="single" w:sz="4" w:space="0" w:color="000000"/>
              <w:right w:val="nil"/>
            </w:tcBorders>
            <w:vAlign w:val="center"/>
            <w:hideMark/>
          </w:tcPr>
          <w:p w14:paraId="76B59F98" w14:textId="77777777" w:rsidR="008E4194" w:rsidRPr="00674A8B" w:rsidRDefault="008E4194" w:rsidP="00063970">
            <w:pPr>
              <w:spacing w:line="276" w:lineRule="auto"/>
              <w:rPr>
                <w:rFonts w:ascii="Tahoma" w:hAnsi="Tahoma" w:cs="Tahoma"/>
                <w:color w:val="000000"/>
                <w:lang w:eastAsia="sl-SI"/>
              </w:rPr>
            </w:pPr>
            <w:del w:id="377" w:author="Mojca Jovičevič" w:date="2026-06-23T10:39:00Z" w16du:dateUtc="2026-06-23T08:39:00Z">
              <w:r w:rsidRPr="00674A8B" w:rsidDel="001067B9">
                <w:rPr>
                  <w:rFonts w:ascii="Tahoma" w:hAnsi="Tahoma" w:cs="Tahoma"/>
                  <w:color w:val="000000"/>
                  <w:lang w:eastAsia="sl-SI"/>
                </w:rPr>
                <w:delText>Podatk</w:delText>
              </w:r>
            </w:del>
            <w:del w:id="378" w:author="Mojca Jovičevič" w:date="2026-06-23T10:38:00Z" w16du:dateUtc="2026-06-23T08:38:00Z">
              <w:r w:rsidRPr="00674A8B" w:rsidDel="001067B9">
                <w:rPr>
                  <w:rFonts w:ascii="Tahoma" w:hAnsi="Tahoma" w:cs="Tahoma"/>
                  <w:color w:val="000000"/>
                  <w:lang w:eastAsia="sl-SI"/>
                </w:rPr>
                <w:delText xml:space="preserve">i </w:delText>
              </w:r>
            </w:del>
            <w:r w:rsidRPr="00674A8B">
              <w:rPr>
                <w:rFonts w:ascii="Tahoma" w:hAnsi="Tahoma" w:cs="Tahoma"/>
                <w:color w:val="000000"/>
                <w:lang w:eastAsia="sl-SI"/>
              </w:rPr>
              <w:t>LJSE</w:t>
            </w:r>
            <w:del w:id="379" w:author="Mojca Jovičevič" w:date="2026-06-23T10:38:00Z" w16du:dateUtc="2026-06-23T08:38:00Z">
              <w:r w:rsidRPr="00674A8B" w:rsidDel="001067B9">
                <w:rPr>
                  <w:rFonts w:ascii="Tahoma" w:hAnsi="Tahoma" w:cs="Tahoma"/>
                  <w:color w:val="000000"/>
                  <w:lang w:eastAsia="sl-SI"/>
                </w:rPr>
                <w:delText xml:space="preserve"> nivo 2</w:delText>
              </w:r>
            </w:del>
            <w:r w:rsidRPr="00674A8B">
              <w:rPr>
                <w:rFonts w:ascii="Tahoma" w:hAnsi="Tahoma" w:cs="Tahoma"/>
                <w:color w:val="000000"/>
                <w:lang w:eastAsia="sl-SI"/>
              </w:rPr>
              <w:t xml:space="preserve"> - sklenjeni posli (član LJSE)</w:t>
            </w:r>
          </w:p>
        </w:tc>
        <w:tc>
          <w:tcPr>
            <w:tcW w:w="425" w:type="dxa"/>
            <w:tcBorders>
              <w:left w:val="nil"/>
              <w:bottom w:val="single" w:sz="4" w:space="0" w:color="000000"/>
              <w:right w:val="nil"/>
            </w:tcBorders>
            <w:vAlign w:val="center"/>
            <w:hideMark/>
          </w:tcPr>
          <w:p w14:paraId="30B887F3" w14:textId="77777777" w:rsidR="008E4194" w:rsidRPr="00674A8B" w:rsidRDefault="008E4194" w:rsidP="00063970">
            <w:pPr>
              <w:spacing w:line="276" w:lineRule="auto"/>
              <w:rPr>
                <w:rFonts w:ascii="Tahoma" w:hAnsi="Tahoma" w:cs="Tahoma"/>
                <w:color w:val="000000"/>
                <w:lang w:eastAsia="sl-SI"/>
              </w:rPr>
            </w:pPr>
            <w:r w:rsidRPr="00674A8B">
              <w:rPr>
                <w:rFonts w:ascii="Tahoma" w:hAnsi="Tahoma" w:cs="Tahoma"/>
                <w:color w:val="000000"/>
                <w:lang w:eastAsia="sl-SI"/>
              </w:rPr>
              <w:t> </w:t>
            </w:r>
          </w:p>
        </w:tc>
        <w:tc>
          <w:tcPr>
            <w:tcW w:w="1134" w:type="dxa"/>
            <w:tcBorders>
              <w:left w:val="nil"/>
              <w:bottom w:val="single" w:sz="4" w:space="0" w:color="000000"/>
              <w:right w:val="nil"/>
            </w:tcBorders>
            <w:vAlign w:val="center"/>
            <w:hideMark/>
          </w:tcPr>
          <w:p w14:paraId="32444753" w14:textId="1BE33930" w:rsidR="008E4194" w:rsidRPr="00674A8B" w:rsidRDefault="0000210A" w:rsidP="00063970">
            <w:pPr>
              <w:spacing w:line="276" w:lineRule="auto"/>
              <w:jc w:val="center"/>
              <w:rPr>
                <w:rFonts w:ascii="Tahoma" w:hAnsi="Tahoma" w:cs="Tahoma"/>
                <w:color w:val="000000"/>
                <w:lang w:eastAsia="sl-SI"/>
              </w:rPr>
            </w:pPr>
            <w:del w:id="380" w:author="Mojca Jovičevič" w:date="2026-06-23T10:39:00Z" w16du:dateUtc="2026-06-23T08:39:00Z">
              <w:r w:rsidDel="001067B9">
                <w:rPr>
                  <w:rFonts w:ascii="Tahoma" w:hAnsi="Tahoma" w:cs="Tahoma"/>
                  <w:color w:val="000000"/>
                  <w:lang w:eastAsia="sl-SI"/>
                </w:rPr>
                <w:delText>285</w:delText>
              </w:r>
            </w:del>
            <w:ins w:id="381" w:author="Mojca Jovičevič" w:date="2026-06-23T10:39:00Z" w16du:dateUtc="2026-06-23T08:39:00Z">
              <w:r w:rsidR="001067B9">
                <w:rPr>
                  <w:rFonts w:ascii="Tahoma" w:hAnsi="Tahoma" w:cs="Tahoma"/>
                  <w:color w:val="000000"/>
                  <w:lang w:eastAsia="sl-SI"/>
                </w:rPr>
                <w:t>264</w:t>
              </w:r>
            </w:ins>
            <w:r w:rsidR="008E4194" w:rsidRPr="00674A8B">
              <w:rPr>
                <w:rFonts w:ascii="Tahoma" w:hAnsi="Tahoma" w:cs="Tahoma"/>
                <w:color w:val="000000"/>
                <w:lang w:eastAsia="sl-SI"/>
              </w:rPr>
              <w:t>,00</w:t>
            </w:r>
          </w:p>
        </w:tc>
        <w:tc>
          <w:tcPr>
            <w:tcW w:w="284" w:type="dxa"/>
            <w:tcBorders>
              <w:left w:val="nil"/>
              <w:bottom w:val="single" w:sz="4" w:space="0" w:color="000000"/>
              <w:right w:val="nil"/>
            </w:tcBorders>
            <w:vAlign w:val="center"/>
            <w:hideMark/>
          </w:tcPr>
          <w:p w14:paraId="00711106" w14:textId="77777777" w:rsidR="008E4194" w:rsidRPr="00674A8B" w:rsidRDefault="008E4194" w:rsidP="00063970">
            <w:pPr>
              <w:spacing w:line="276" w:lineRule="auto"/>
              <w:rPr>
                <w:rFonts w:ascii="Tahoma" w:hAnsi="Tahoma" w:cs="Tahoma"/>
                <w:color w:val="000000"/>
                <w:lang w:eastAsia="sl-SI"/>
              </w:rPr>
            </w:pPr>
            <w:r w:rsidRPr="00674A8B">
              <w:rPr>
                <w:rFonts w:ascii="Tahoma" w:hAnsi="Tahoma" w:cs="Tahoma"/>
                <w:color w:val="000000"/>
                <w:lang w:eastAsia="sl-SI"/>
              </w:rPr>
              <w:t> </w:t>
            </w:r>
          </w:p>
        </w:tc>
        <w:tc>
          <w:tcPr>
            <w:tcW w:w="1276" w:type="dxa"/>
            <w:tcBorders>
              <w:left w:val="nil"/>
              <w:bottom w:val="single" w:sz="4" w:space="0" w:color="000000"/>
              <w:right w:val="nil"/>
            </w:tcBorders>
            <w:vAlign w:val="center"/>
            <w:hideMark/>
          </w:tcPr>
          <w:p w14:paraId="0CA6CCCE" w14:textId="77777777" w:rsidR="008E4194" w:rsidRPr="00674A8B" w:rsidRDefault="008E4194" w:rsidP="00063970">
            <w:pPr>
              <w:spacing w:line="276" w:lineRule="auto"/>
              <w:rPr>
                <w:rFonts w:ascii="Tahoma" w:hAnsi="Tahoma" w:cs="Tahoma"/>
                <w:color w:val="000000"/>
                <w:lang w:eastAsia="sl-SI"/>
              </w:rPr>
            </w:pPr>
            <w:r w:rsidRPr="00674A8B">
              <w:rPr>
                <w:rFonts w:ascii="Tahoma" w:hAnsi="Tahoma" w:cs="Tahoma"/>
                <w:color w:val="000000"/>
                <w:lang w:eastAsia="sl-SI"/>
              </w:rPr>
              <w:t> </w:t>
            </w:r>
          </w:p>
        </w:tc>
        <w:tc>
          <w:tcPr>
            <w:tcW w:w="283" w:type="dxa"/>
            <w:tcBorders>
              <w:left w:val="nil"/>
              <w:bottom w:val="single" w:sz="4" w:space="0" w:color="000000"/>
              <w:right w:val="nil"/>
            </w:tcBorders>
            <w:vAlign w:val="center"/>
            <w:hideMark/>
          </w:tcPr>
          <w:p w14:paraId="760BA219" w14:textId="77777777" w:rsidR="008E4194" w:rsidRPr="00674A8B" w:rsidRDefault="008E4194" w:rsidP="00063970">
            <w:pPr>
              <w:spacing w:line="276" w:lineRule="auto"/>
              <w:rPr>
                <w:rFonts w:ascii="Tahoma" w:hAnsi="Tahoma" w:cs="Tahoma"/>
                <w:color w:val="000000"/>
                <w:lang w:eastAsia="sl-SI"/>
              </w:rPr>
            </w:pPr>
            <w:r w:rsidRPr="00674A8B">
              <w:rPr>
                <w:rFonts w:ascii="Tahoma" w:hAnsi="Tahoma" w:cs="Tahoma"/>
                <w:color w:val="000000"/>
                <w:lang w:eastAsia="sl-SI"/>
              </w:rPr>
              <w:t> </w:t>
            </w:r>
          </w:p>
        </w:tc>
        <w:tc>
          <w:tcPr>
            <w:tcW w:w="1276" w:type="dxa"/>
            <w:tcBorders>
              <w:left w:val="nil"/>
              <w:bottom w:val="single" w:sz="4" w:space="0" w:color="000000"/>
              <w:right w:val="nil"/>
            </w:tcBorders>
            <w:vAlign w:val="center"/>
            <w:hideMark/>
          </w:tcPr>
          <w:p w14:paraId="37568551" w14:textId="77777777" w:rsidR="008E4194" w:rsidRPr="00674A8B" w:rsidRDefault="008E4194" w:rsidP="00063970">
            <w:pPr>
              <w:spacing w:line="276" w:lineRule="auto"/>
              <w:rPr>
                <w:rFonts w:ascii="Tahoma" w:hAnsi="Tahoma" w:cs="Tahoma"/>
                <w:color w:val="000000"/>
                <w:lang w:eastAsia="sl-SI"/>
              </w:rPr>
            </w:pPr>
            <w:r w:rsidRPr="00674A8B">
              <w:rPr>
                <w:rFonts w:ascii="Tahoma" w:hAnsi="Tahoma" w:cs="Tahoma"/>
                <w:color w:val="000000"/>
                <w:lang w:eastAsia="sl-SI"/>
              </w:rPr>
              <w:t> </w:t>
            </w:r>
          </w:p>
        </w:tc>
      </w:tr>
    </w:tbl>
    <w:p w14:paraId="362BE023" w14:textId="77777777" w:rsidR="008E4194" w:rsidRPr="00674A8B" w:rsidRDefault="008E4194" w:rsidP="008E4194">
      <w:pPr>
        <w:spacing w:line="276" w:lineRule="auto"/>
        <w:rPr>
          <w:rFonts w:ascii="Tahoma" w:hAnsi="Tahoma" w:cs="Tahoma"/>
        </w:rPr>
      </w:pPr>
    </w:p>
    <w:p w14:paraId="4C4262D3" w14:textId="77777777" w:rsidR="008E4194" w:rsidRPr="00674A8B" w:rsidRDefault="008E4194" w:rsidP="008E4194">
      <w:pPr>
        <w:spacing w:line="276" w:lineRule="auto"/>
        <w:rPr>
          <w:rFonts w:ascii="Tahoma" w:hAnsi="Tahoma" w:cs="Tahoma"/>
        </w:rPr>
      </w:pPr>
    </w:p>
    <w:p w14:paraId="29D616C4" w14:textId="2B3FDDBA" w:rsidR="008E4194" w:rsidRPr="00CF074A" w:rsidRDefault="008E4194" w:rsidP="00357FA3">
      <w:pPr>
        <w:pStyle w:val="Naslov-2"/>
        <w:numPr>
          <w:ilvl w:val="0"/>
          <w:numId w:val="26"/>
        </w:numPr>
      </w:pPr>
      <w:bookmarkStart w:id="382" w:name="_Toc233109530"/>
      <w:r w:rsidRPr="00CF074A">
        <w:t xml:space="preserve">Mesečna nadomestila po </w:t>
      </w:r>
      <w:del w:id="383" w:author="Mojca Jovičevič" w:date="2026-06-23T10:41:00Z" w16du:dateUtc="2026-06-23T08:41:00Z">
        <w:r w:rsidRPr="00CF074A" w:rsidDel="00C163D6">
          <w:delText xml:space="preserve">končnem </w:delText>
        </w:r>
      </w:del>
      <w:r w:rsidRPr="00CF074A">
        <w:t>uporabniku</w:t>
      </w:r>
      <w:bookmarkEnd w:id="382"/>
    </w:p>
    <w:p w14:paraId="15341614" w14:textId="77777777" w:rsidR="008E4194" w:rsidRPr="00674A8B" w:rsidRDefault="008E4194" w:rsidP="008E4194">
      <w:pPr>
        <w:pStyle w:val="Heading3"/>
        <w:spacing w:after="0" w:line="276" w:lineRule="auto"/>
        <w:ind w:right="45"/>
        <w:rPr>
          <w:rFonts w:ascii="Tahoma" w:hAnsi="Tahoma" w:cs="Tahoma"/>
          <w:sz w:val="20"/>
          <w:szCs w:val="20"/>
          <w:lang w:eastAsia="sl-SI"/>
        </w:rPr>
      </w:pPr>
    </w:p>
    <w:p w14:paraId="0A3FAB93" w14:textId="04D4C89F" w:rsidR="008E4194" w:rsidRPr="005A71CD" w:rsidRDefault="008E4194" w:rsidP="009034E1">
      <w:pPr>
        <w:pStyle w:val="Naslov-3"/>
        <w:numPr>
          <w:ilvl w:val="1"/>
          <w:numId w:val="26"/>
        </w:numPr>
      </w:pPr>
      <w:bookmarkStart w:id="384" w:name="_Toc233109531"/>
      <w:r w:rsidRPr="00674A8B">
        <w:t xml:space="preserve">Standardni paketi za </w:t>
      </w:r>
      <w:del w:id="385" w:author="Mojca Jovičevič" w:date="2026-06-23T10:41:00Z" w16du:dateUtc="2026-06-23T08:41:00Z">
        <w:r w:rsidRPr="00674A8B" w:rsidDel="00C163D6">
          <w:delText xml:space="preserve">končne </w:delText>
        </w:r>
      </w:del>
      <w:r w:rsidRPr="00674A8B">
        <w:t xml:space="preserve">uporabnike v realnem času </w:t>
      </w:r>
      <w:r w:rsidRPr="005A71CD">
        <w:t>(v EUR/mesec po</w:t>
      </w:r>
      <w:del w:id="386" w:author="Mojca Jovičevič" w:date="2026-06-23T10:41:00Z" w16du:dateUtc="2026-06-23T08:41:00Z">
        <w:r w:rsidRPr="005A71CD" w:rsidDel="00C163D6">
          <w:delText xml:space="preserve"> končnem</w:delText>
        </w:r>
      </w:del>
      <w:r w:rsidRPr="005A71CD">
        <w:t xml:space="preserve"> uporabniku)</w:t>
      </w:r>
      <w:bookmarkEnd w:id="384"/>
    </w:p>
    <w:p w14:paraId="47A5E39E" w14:textId="77777777" w:rsidR="008E4194" w:rsidRPr="00674A8B" w:rsidRDefault="008E4194" w:rsidP="008E4194">
      <w:pPr>
        <w:spacing w:line="276" w:lineRule="auto"/>
        <w:rPr>
          <w:rFonts w:ascii="Tahoma" w:hAnsi="Tahoma" w:cs="Tahoma"/>
        </w:rPr>
      </w:pPr>
    </w:p>
    <w:tbl>
      <w:tblPr>
        <w:tblW w:w="9957" w:type="dxa"/>
        <w:tblCellMar>
          <w:left w:w="70" w:type="dxa"/>
          <w:right w:w="70" w:type="dxa"/>
        </w:tblCellMar>
        <w:tblLook w:val="04A0" w:firstRow="1" w:lastRow="0" w:firstColumn="1" w:lastColumn="0" w:noHBand="0" w:noVBand="1"/>
      </w:tblPr>
      <w:tblGrid>
        <w:gridCol w:w="3119"/>
        <w:gridCol w:w="709"/>
        <w:gridCol w:w="1852"/>
        <w:gridCol w:w="629"/>
        <w:gridCol w:w="1824"/>
        <w:gridCol w:w="1824"/>
        <w:tblGridChange w:id="387">
          <w:tblGrid>
            <w:gridCol w:w="3119"/>
            <w:gridCol w:w="709"/>
            <w:gridCol w:w="1365"/>
            <w:gridCol w:w="487"/>
            <w:gridCol w:w="629"/>
            <w:gridCol w:w="736"/>
            <w:gridCol w:w="629"/>
            <w:gridCol w:w="459"/>
            <w:gridCol w:w="1365"/>
            <w:gridCol w:w="459"/>
            <w:gridCol w:w="1365"/>
          </w:tblGrid>
        </w:tblGridChange>
      </w:tblGrid>
      <w:tr w:rsidR="001F6C29" w:rsidRPr="00674A8B" w14:paraId="200B8F9E" w14:textId="466BA336" w:rsidTr="00132A80">
        <w:trPr>
          <w:trHeight w:val="251"/>
          <w:ins w:id="388" w:author="Mojca Jovičevič" w:date="2026-06-23T10:43:00Z"/>
        </w:trPr>
        <w:tc>
          <w:tcPr>
            <w:tcW w:w="3119" w:type="dxa"/>
            <w:tcBorders>
              <w:top w:val="single" w:sz="4" w:space="0" w:color="000000"/>
              <w:left w:val="nil"/>
              <w:bottom w:val="nil"/>
              <w:right w:val="nil"/>
            </w:tcBorders>
            <w:shd w:val="clear" w:color="000000" w:fill="FFFFFF"/>
            <w:noWrap/>
            <w:vAlign w:val="center"/>
          </w:tcPr>
          <w:p w14:paraId="370BCDFF" w14:textId="77777777" w:rsidR="001F6C29" w:rsidRPr="00674A8B" w:rsidRDefault="001F6C29" w:rsidP="00063970">
            <w:pPr>
              <w:spacing w:line="276" w:lineRule="auto"/>
              <w:rPr>
                <w:ins w:id="389" w:author="Mojca Jovičevič" w:date="2026-06-23T10:43:00Z" w16du:dateUtc="2026-06-23T08:43:00Z"/>
                <w:rFonts w:ascii="Tahoma" w:hAnsi="Tahoma" w:cs="Tahoma"/>
                <w:b/>
                <w:bCs/>
                <w:color w:val="000000"/>
                <w:lang w:eastAsia="sl-SI"/>
              </w:rPr>
            </w:pPr>
          </w:p>
        </w:tc>
        <w:tc>
          <w:tcPr>
            <w:tcW w:w="709" w:type="dxa"/>
            <w:tcBorders>
              <w:top w:val="single" w:sz="4" w:space="0" w:color="000000"/>
              <w:left w:val="nil"/>
              <w:bottom w:val="nil"/>
              <w:right w:val="nil"/>
            </w:tcBorders>
            <w:shd w:val="clear" w:color="000000" w:fill="FFFFFF"/>
            <w:vAlign w:val="center"/>
          </w:tcPr>
          <w:p w14:paraId="5AEA6E20" w14:textId="77777777" w:rsidR="001F6C29" w:rsidRPr="00674A8B" w:rsidRDefault="001F6C29" w:rsidP="00063970">
            <w:pPr>
              <w:spacing w:line="276" w:lineRule="auto"/>
              <w:jc w:val="center"/>
              <w:rPr>
                <w:ins w:id="390" w:author="Mojca Jovičevič" w:date="2026-06-23T10:43:00Z" w16du:dateUtc="2026-06-23T08:43:00Z"/>
                <w:rFonts w:ascii="Tahoma" w:hAnsi="Tahoma" w:cs="Tahoma"/>
                <w:b/>
                <w:bCs/>
                <w:color w:val="000000"/>
                <w:lang w:eastAsia="sl-SI"/>
              </w:rPr>
            </w:pPr>
          </w:p>
        </w:tc>
        <w:tc>
          <w:tcPr>
            <w:tcW w:w="4305" w:type="dxa"/>
            <w:gridSpan w:val="3"/>
            <w:tcBorders>
              <w:top w:val="single" w:sz="4" w:space="0" w:color="000000"/>
              <w:left w:val="nil"/>
              <w:bottom w:val="single" w:sz="4" w:space="0" w:color="000000"/>
              <w:right w:val="nil"/>
            </w:tcBorders>
            <w:shd w:val="clear" w:color="000000" w:fill="FFFFFF"/>
            <w:noWrap/>
            <w:vAlign w:val="center"/>
          </w:tcPr>
          <w:p w14:paraId="2BE8E0FA" w14:textId="4B1722FF" w:rsidR="001F6C29" w:rsidRPr="00674A8B" w:rsidRDefault="001F6C29" w:rsidP="00063970">
            <w:pPr>
              <w:spacing w:line="276" w:lineRule="auto"/>
              <w:jc w:val="center"/>
              <w:rPr>
                <w:ins w:id="391" w:author="Mojca Jovičevič" w:date="2026-06-23T10:43:00Z" w16du:dateUtc="2026-06-23T08:43:00Z"/>
                <w:rFonts w:ascii="Tahoma" w:hAnsi="Tahoma" w:cs="Tahoma"/>
                <w:b/>
                <w:bCs/>
                <w:color w:val="000000"/>
                <w:lang w:eastAsia="sl-SI"/>
              </w:rPr>
            </w:pPr>
            <w:ins w:id="392" w:author="Mojca Jovičevič" w:date="2026-06-23T10:43:00Z" w16du:dateUtc="2026-06-23T08:43:00Z">
              <w:r>
                <w:rPr>
                  <w:rFonts w:ascii="Tahoma" w:hAnsi="Tahoma" w:cs="Tahoma"/>
                  <w:b/>
                  <w:bCs/>
                  <w:color w:val="000000"/>
                  <w:lang w:eastAsia="sl-SI"/>
                </w:rPr>
                <w:t>Profesionalni</w:t>
              </w:r>
            </w:ins>
          </w:p>
        </w:tc>
        <w:tc>
          <w:tcPr>
            <w:tcW w:w="1824" w:type="dxa"/>
            <w:tcBorders>
              <w:top w:val="single" w:sz="4" w:space="0" w:color="000000"/>
              <w:left w:val="nil"/>
              <w:bottom w:val="single" w:sz="4" w:space="0" w:color="000000"/>
              <w:right w:val="nil"/>
            </w:tcBorders>
            <w:shd w:val="clear" w:color="000000" w:fill="FFFFFF"/>
          </w:tcPr>
          <w:p w14:paraId="2A61180D" w14:textId="51F9DD7B" w:rsidR="001F6C29" w:rsidRPr="00674A8B" w:rsidRDefault="001F6C29" w:rsidP="00063970">
            <w:pPr>
              <w:spacing w:line="276" w:lineRule="auto"/>
              <w:jc w:val="center"/>
              <w:rPr>
                <w:ins w:id="393" w:author="Mojca Jovičevič" w:date="2026-06-23T10:44:00Z" w16du:dateUtc="2026-06-23T08:44:00Z"/>
                <w:rFonts w:ascii="Tahoma" w:hAnsi="Tahoma" w:cs="Tahoma"/>
                <w:b/>
                <w:bCs/>
                <w:color w:val="000000"/>
                <w:lang w:eastAsia="sl-SI"/>
              </w:rPr>
            </w:pPr>
            <w:ins w:id="394" w:author="Mojca Jovičevič" w:date="2026-06-23T10:44:00Z" w16du:dateUtc="2026-06-23T08:44:00Z">
              <w:r>
                <w:rPr>
                  <w:rFonts w:ascii="Tahoma" w:hAnsi="Tahoma" w:cs="Tahoma"/>
                  <w:b/>
                  <w:bCs/>
                  <w:color w:val="000000"/>
                  <w:lang w:eastAsia="sl-SI"/>
                </w:rPr>
                <w:t>Neprofesionalni</w:t>
              </w:r>
            </w:ins>
          </w:p>
        </w:tc>
      </w:tr>
      <w:tr w:rsidR="00D66A6B" w:rsidRPr="00674A8B" w14:paraId="3465B709" w14:textId="5245CDEA" w:rsidTr="00D66A6B">
        <w:tblPrEx>
          <w:tblW w:w="9957" w:type="dxa"/>
          <w:tblCellMar>
            <w:left w:w="70" w:type="dxa"/>
            <w:right w:w="70" w:type="dxa"/>
          </w:tblCellMar>
          <w:tblPrExChange w:id="395" w:author="Mojca Jovičevič" w:date="2026-06-23T10:44:00Z" w16du:dateUtc="2026-06-23T08:44:00Z">
            <w:tblPrEx>
              <w:tblW w:w="9498" w:type="dxa"/>
              <w:tblCellMar>
                <w:left w:w="70" w:type="dxa"/>
                <w:right w:w="70" w:type="dxa"/>
              </w:tblCellMar>
            </w:tblPrEx>
          </w:tblPrExChange>
        </w:tblPrEx>
        <w:trPr>
          <w:trHeight w:val="251"/>
          <w:trPrChange w:id="396" w:author="Mojca Jovičevič" w:date="2026-06-23T10:44:00Z" w16du:dateUtc="2026-06-23T08:44:00Z">
            <w:trPr>
              <w:trHeight w:val="251"/>
            </w:trPr>
          </w:trPrChange>
        </w:trPr>
        <w:tc>
          <w:tcPr>
            <w:tcW w:w="3119" w:type="dxa"/>
            <w:tcBorders>
              <w:top w:val="single" w:sz="4" w:space="0" w:color="000000"/>
              <w:left w:val="nil"/>
              <w:bottom w:val="nil"/>
              <w:right w:val="nil"/>
            </w:tcBorders>
            <w:shd w:val="clear" w:color="000000" w:fill="FFFFFF"/>
            <w:noWrap/>
            <w:vAlign w:val="center"/>
            <w:hideMark/>
            <w:tcPrChange w:id="397" w:author="Mojca Jovičevič" w:date="2026-06-23T10:44:00Z" w16du:dateUtc="2026-06-23T08:44:00Z">
              <w:tcPr>
                <w:tcW w:w="3119" w:type="dxa"/>
                <w:tcBorders>
                  <w:top w:val="single" w:sz="4" w:space="0" w:color="000000"/>
                  <w:left w:val="nil"/>
                  <w:bottom w:val="nil"/>
                  <w:right w:val="nil"/>
                </w:tcBorders>
                <w:shd w:val="clear" w:color="000000" w:fill="FFFFFF"/>
                <w:noWrap/>
                <w:vAlign w:val="center"/>
                <w:hideMark/>
              </w:tcPr>
            </w:tcPrChange>
          </w:tcPr>
          <w:p w14:paraId="421A0D99" w14:textId="77777777" w:rsidR="00D66A6B" w:rsidRPr="00674A8B" w:rsidRDefault="00D66A6B" w:rsidP="00063970">
            <w:pPr>
              <w:spacing w:line="276" w:lineRule="auto"/>
              <w:rPr>
                <w:rFonts w:ascii="Tahoma" w:hAnsi="Tahoma" w:cs="Tahoma"/>
                <w:b/>
                <w:bCs/>
                <w:color w:val="000000"/>
                <w:lang w:eastAsia="sl-SI"/>
              </w:rPr>
            </w:pPr>
            <w:r w:rsidRPr="00674A8B">
              <w:rPr>
                <w:rFonts w:ascii="Tahoma" w:hAnsi="Tahoma" w:cs="Tahoma"/>
                <w:b/>
                <w:bCs/>
                <w:color w:val="000000"/>
                <w:lang w:eastAsia="sl-SI"/>
              </w:rPr>
              <w:t> </w:t>
            </w:r>
          </w:p>
        </w:tc>
        <w:tc>
          <w:tcPr>
            <w:tcW w:w="709" w:type="dxa"/>
            <w:tcBorders>
              <w:top w:val="single" w:sz="4" w:space="0" w:color="000000"/>
              <w:left w:val="nil"/>
              <w:bottom w:val="nil"/>
              <w:right w:val="nil"/>
            </w:tcBorders>
            <w:shd w:val="clear" w:color="000000" w:fill="FFFFFF"/>
            <w:vAlign w:val="center"/>
            <w:hideMark/>
            <w:tcPrChange w:id="398" w:author="Mojca Jovičevič" w:date="2026-06-23T10:44:00Z" w16du:dateUtc="2026-06-23T08:44:00Z">
              <w:tcPr>
                <w:tcW w:w="2074" w:type="dxa"/>
                <w:gridSpan w:val="2"/>
                <w:tcBorders>
                  <w:top w:val="single" w:sz="4" w:space="0" w:color="000000"/>
                  <w:left w:val="nil"/>
                  <w:bottom w:val="nil"/>
                  <w:right w:val="nil"/>
                </w:tcBorders>
                <w:shd w:val="clear" w:color="000000" w:fill="FFFFFF"/>
                <w:vAlign w:val="center"/>
                <w:hideMark/>
              </w:tcPr>
            </w:tcPrChange>
          </w:tcPr>
          <w:p w14:paraId="7C888151" w14:textId="77777777" w:rsidR="00D66A6B" w:rsidRPr="00674A8B" w:rsidRDefault="00D66A6B" w:rsidP="00063970">
            <w:pPr>
              <w:spacing w:line="276" w:lineRule="auto"/>
              <w:jc w:val="center"/>
              <w:rPr>
                <w:rFonts w:ascii="Tahoma" w:hAnsi="Tahoma" w:cs="Tahoma"/>
                <w:b/>
                <w:bCs/>
                <w:color w:val="000000"/>
                <w:lang w:eastAsia="sl-SI"/>
              </w:rPr>
            </w:pPr>
            <w:r w:rsidRPr="00674A8B">
              <w:rPr>
                <w:rFonts w:ascii="Tahoma" w:hAnsi="Tahoma" w:cs="Tahoma"/>
                <w:b/>
                <w:bCs/>
                <w:color w:val="000000"/>
                <w:lang w:eastAsia="sl-SI"/>
              </w:rPr>
              <w:t> </w:t>
            </w:r>
          </w:p>
        </w:tc>
        <w:tc>
          <w:tcPr>
            <w:tcW w:w="1852" w:type="dxa"/>
            <w:tcBorders>
              <w:top w:val="single" w:sz="4" w:space="0" w:color="000000"/>
              <w:left w:val="nil"/>
              <w:bottom w:val="single" w:sz="4" w:space="0" w:color="000000"/>
              <w:right w:val="nil"/>
            </w:tcBorders>
            <w:shd w:val="clear" w:color="000000" w:fill="FFFFFF"/>
            <w:noWrap/>
            <w:vAlign w:val="center"/>
            <w:hideMark/>
            <w:tcPrChange w:id="399" w:author="Mojca Jovičevič" w:date="2026-06-23T10:44:00Z" w16du:dateUtc="2026-06-23T08:44:00Z">
              <w:tcPr>
                <w:tcW w:w="1852" w:type="dxa"/>
                <w:gridSpan w:val="3"/>
                <w:tcBorders>
                  <w:top w:val="single" w:sz="4" w:space="0" w:color="000000"/>
                  <w:left w:val="nil"/>
                  <w:bottom w:val="single" w:sz="4" w:space="0" w:color="000000"/>
                  <w:right w:val="nil"/>
                </w:tcBorders>
                <w:shd w:val="clear" w:color="000000" w:fill="FFFFFF"/>
                <w:noWrap/>
                <w:vAlign w:val="center"/>
                <w:hideMark/>
              </w:tcPr>
            </w:tcPrChange>
          </w:tcPr>
          <w:p w14:paraId="1BD5FF5B" w14:textId="69AF2632" w:rsidR="00D66A6B" w:rsidRPr="00674A8B" w:rsidDel="00C474A8" w:rsidRDefault="00D66A6B" w:rsidP="00063970">
            <w:pPr>
              <w:spacing w:line="276" w:lineRule="auto"/>
              <w:jc w:val="center"/>
              <w:rPr>
                <w:del w:id="400" w:author="Mojca Jovičevič" w:date="2026-06-23T10:45:00Z" w16du:dateUtc="2026-06-23T08:45:00Z"/>
                <w:rFonts w:ascii="Tahoma" w:hAnsi="Tahoma" w:cs="Tahoma"/>
                <w:b/>
                <w:bCs/>
                <w:color w:val="000000"/>
                <w:lang w:eastAsia="sl-SI"/>
              </w:rPr>
            </w:pPr>
            <w:del w:id="401" w:author="Mojca Jovičevič" w:date="2026-06-23T10:45:00Z" w16du:dateUtc="2026-06-23T08:45:00Z">
              <w:r w:rsidRPr="00674A8B" w:rsidDel="00C474A8">
                <w:rPr>
                  <w:rFonts w:ascii="Tahoma" w:hAnsi="Tahoma" w:cs="Tahoma"/>
                  <w:b/>
                  <w:bCs/>
                  <w:color w:val="000000"/>
                  <w:lang w:eastAsia="sl-SI"/>
                </w:rPr>
                <w:delText>Končni</w:delText>
              </w:r>
            </w:del>
          </w:p>
          <w:p w14:paraId="7BB21481" w14:textId="456F5CBA" w:rsidR="00D66A6B" w:rsidRPr="00674A8B" w:rsidRDefault="00D66A6B" w:rsidP="00063970">
            <w:pPr>
              <w:spacing w:line="276" w:lineRule="auto"/>
              <w:jc w:val="center"/>
              <w:rPr>
                <w:rFonts w:ascii="Tahoma" w:hAnsi="Tahoma" w:cs="Tahoma"/>
                <w:b/>
                <w:bCs/>
                <w:color w:val="000000"/>
                <w:lang w:eastAsia="sl-SI"/>
              </w:rPr>
            </w:pPr>
            <w:del w:id="402" w:author="Mojca Jovičevič" w:date="2026-06-23T10:45:00Z" w16du:dateUtc="2026-06-23T08:45:00Z">
              <w:r w:rsidRPr="00674A8B" w:rsidDel="00C474A8">
                <w:rPr>
                  <w:rFonts w:ascii="Tahoma" w:hAnsi="Tahoma" w:cs="Tahoma"/>
                  <w:b/>
                  <w:bCs/>
                  <w:color w:val="000000"/>
                  <w:lang w:eastAsia="sl-SI"/>
                </w:rPr>
                <w:delText>uporabnik</w:delText>
              </w:r>
            </w:del>
            <w:ins w:id="403" w:author="Mojca Jovičevič" w:date="2026-06-23T10:45:00Z" w16du:dateUtc="2026-06-23T08:45:00Z">
              <w:r w:rsidR="00C474A8">
                <w:rPr>
                  <w:rFonts w:ascii="Tahoma" w:hAnsi="Tahoma" w:cs="Tahoma"/>
                  <w:b/>
                  <w:bCs/>
                  <w:color w:val="000000"/>
                  <w:lang w:eastAsia="sl-SI"/>
                </w:rPr>
                <w:t>ID d</w:t>
              </w:r>
            </w:ins>
            <w:ins w:id="404" w:author="Mojca Jovičevič" w:date="2026-06-23T10:46:00Z" w16du:dateUtc="2026-06-23T08:46:00Z">
              <w:r w:rsidR="00C474A8">
                <w:rPr>
                  <w:rFonts w:ascii="Tahoma" w:hAnsi="Tahoma" w:cs="Tahoma"/>
                  <w:b/>
                  <w:bCs/>
                  <w:color w:val="000000"/>
                  <w:lang w:eastAsia="sl-SI"/>
                </w:rPr>
                <w:t>ostop</w:t>
              </w:r>
            </w:ins>
          </w:p>
        </w:tc>
        <w:tc>
          <w:tcPr>
            <w:tcW w:w="629" w:type="dxa"/>
            <w:tcBorders>
              <w:top w:val="single" w:sz="4" w:space="0" w:color="000000"/>
              <w:left w:val="nil"/>
              <w:bottom w:val="nil"/>
              <w:right w:val="nil"/>
            </w:tcBorders>
            <w:shd w:val="clear" w:color="000000" w:fill="FFFFFF"/>
            <w:vAlign w:val="center"/>
            <w:hideMark/>
            <w:tcPrChange w:id="405" w:author="Mojca Jovičevič" w:date="2026-06-23T10:44:00Z" w16du:dateUtc="2026-06-23T08:44:00Z">
              <w:tcPr>
                <w:tcW w:w="629" w:type="dxa"/>
                <w:tcBorders>
                  <w:top w:val="single" w:sz="4" w:space="0" w:color="000000"/>
                  <w:left w:val="nil"/>
                  <w:bottom w:val="nil"/>
                  <w:right w:val="nil"/>
                </w:tcBorders>
                <w:shd w:val="clear" w:color="000000" w:fill="FFFFFF"/>
                <w:vAlign w:val="center"/>
                <w:hideMark/>
              </w:tcPr>
            </w:tcPrChange>
          </w:tcPr>
          <w:p w14:paraId="79C99FE2" w14:textId="77777777" w:rsidR="00D66A6B" w:rsidRPr="00674A8B" w:rsidRDefault="00D66A6B" w:rsidP="00063970">
            <w:pPr>
              <w:spacing w:line="276" w:lineRule="auto"/>
              <w:jc w:val="center"/>
              <w:rPr>
                <w:rFonts w:ascii="Tahoma" w:hAnsi="Tahoma" w:cs="Tahoma"/>
                <w:b/>
                <w:bCs/>
                <w:color w:val="000000"/>
                <w:lang w:eastAsia="sl-SI"/>
              </w:rPr>
            </w:pPr>
            <w:r w:rsidRPr="00674A8B">
              <w:rPr>
                <w:rFonts w:ascii="Tahoma" w:hAnsi="Tahoma" w:cs="Tahoma"/>
                <w:b/>
                <w:bCs/>
                <w:color w:val="000000"/>
                <w:lang w:eastAsia="sl-SI"/>
              </w:rPr>
              <w:t> </w:t>
            </w:r>
          </w:p>
        </w:tc>
        <w:tc>
          <w:tcPr>
            <w:tcW w:w="1824" w:type="dxa"/>
            <w:tcBorders>
              <w:top w:val="single" w:sz="4" w:space="0" w:color="000000"/>
              <w:left w:val="nil"/>
              <w:bottom w:val="single" w:sz="4" w:space="0" w:color="000000"/>
              <w:right w:val="nil"/>
            </w:tcBorders>
            <w:shd w:val="clear" w:color="000000" w:fill="FFFFFF"/>
            <w:noWrap/>
            <w:vAlign w:val="center"/>
            <w:hideMark/>
            <w:tcPrChange w:id="406" w:author="Mojca Jovičevič" w:date="2026-06-23T10:44:00Z" w16du:dateUtc="2026-06-23T08:44:00Z">
              <w:tcPr>
                <w:tcW w:w="1824" w:type="dxa"/>
                <w:gridSpan w:val="2"/>
                <w:tcBorders>
                  <w:top w:val="single" w:sz="4" w:space="0" w:color="000000"/>
                  <w:left w:val="nil"/>
                  <w:bottom w:val="single" w:sz="4" w:space="0" w:color="000000"/>
                  <w:right w:val="nil"/>
                </w:tcBorders>
                <w:shd w:val="clear" w:color="000000" w:fill="FFFFFF"/>
                <w:noWrap/>
                <w:vAlign w:val="center"/>
                <w:hideMark/>
              </w:tcPr>
            </w:tcPrChange>
          </w:tcPr>
          <w:p w14:paraId="4707873B" w14:textId="29417DA2" w:rsidR="00D66A6B" w:rsidRPr="00674A8B" w:rsidDel="00BD5F6B" w:rsidRDefault="00D66A6B" w:rsidP="00063970">
            <w:pPr>
              <w:spacing w:line="276" w:lineRule="auto"/>
              <w:jc w:val="center"/>
              <w:rPr>
                <w:del w:id="407" w:author="Mojca Jovičevič" w:date="2026-06-23T10:46:00Z" w16du:dateUtc="2026-06-23T08:46:00Z"/>
                <w:rFonts w:ascii="Tahoma" w:hAnsi="Tahoma" w:cs="Tahoma"/>
                <w:b/>
                <w:bCs/>
                <w:color w:val="000000"/>
                <w:lang w:eastAsia="sl-SI"/>
              </w:rPr>
            </w:pPr>
            <w:del w:id="408" w:author="Mojca Jovičevič" w:date="2026-06-23T10:46:00Z" w16du:dateUtc="2026-06-23T08:46:00Z">
              <w:r w:rsidRPr="00674A8B" w:rsidDel="00BD5F6B">
                <w:rPr>
                  <w:rFonts w:ascii="Tahoma" w:hAnsi="Tahoma" w:cs="Tahoma"/>
                  <w:b/>
                  <w:bCs/>
                  <w:color w:val="000000"/>
                  <w:lang w:eastAsia="sl-SI"/>
                </w:rPr>
                <w:delText>Neto končni</w:delText>
              </w:r>
            </w:del>
          </w:p>
          <w:p w14:paraId="06DBAC18" w14:textId="0FF28EBE" w:rsidR="00D66A6B" w:rsidRPr="00674A8B" w:rsidRDefault="00D66A6B" w:rsidP="00063970">
            <w:pPr>
              <w:spacing w:line="276" w:lineRule="auto"/>
              <w:jc w:val="center"/>
              <w:rPr>
                <w:rFonts w:ascii="Tahoma" w:hAnsi="Tahoma" w:cs="Tahoma"/>
                <w:b/>
                <w:bCs/>
                <w:color w:val="000000"/>
                <w:lang w:eastAsia="sl-SI"/>
              </w:rPr>
            </w:pPr>
            <w:del w:id="409" w:author="Mojca Jovičevič" w:date="2026-06-23T10:46:00Z" w16du:dateUtc="2026-06-23T08:46:00Z">
              <w:r w:rsidRPr="00674A8B" w:rsidDel="00BD5F6B">
                <w:rPr>
                  <w:rFonts w:ascii="Tahoma" w:hAnsi="Tahoma" w:cs="Tahoma"/>
                  <w:b/>
                  <w:bCs/>
                  <w:color w:val="000000"/>
                  <w:lang w:eastAsia="sl-SI"/>
                </w:rPr>
                <w:delText>uporabnik</w:delText>
              </w:r>
            </w:del>
            <w:ins w:id="410" w:author="Mojca Jovičevič" w:date="2026-06-23T10:47:00Z" w16du:dateUtc="2026-06-23T08:47:00Z">
              <w:r w:rsidR="005E7BF2">
                <w:rPr>
                  <w:rFonts w:ascii="Tahoma" w:hAnsi="Tahoma" w:cs="Tahoma"/>
                  <w:b/>
                  <w:bCs/>
                  <w:color w:val="000000"/>
                  <w:lang w:eastAsia="sl-SI"/>
                </w:rPr>
                <w:t>ID fizičnega uporabnika</w:t>
              </w:r>
            </w:ins>
          </w:p>
        </w:tc>
        <w:tc>
          <w:tcPr>
            <w:tcW w:w="1824" w:type="dxa"/>
            <w:tcBorders>
              <w:top w:val="single" w:sz="4" w:space="0" w:color="000000"/>
              <w:left w:val="nil"/>
              <w:bottom w:val="single" w:sz="4" w:space="0" w:color="000000"/>
              <w:right w:val="nil"/>
            </w:tcBorders>
            <w:shd w:val="clear" w:color="000000" w:fill="FFFFFF"/>
            <w:tcPrChange w:id="411" w:author="Mojca Jovičevič" w:date="2026-06-23T10:44:00Z" w16du:dateUtc="2026-06-23T08:44:00Z">
              <w:tcPr>
                <w:tcW w:w="1824" w:type="dxa"/>
                <w:gridSpan w:val="2"/>
                <w:tcBorders>
                  <w:top w:val="single" w:sz="4" w:space="0" w:color="000000"/>
                  <w:left w:val="nil"/>
                  <w:bottom w:val="single" w:sz="4" w:space="0" w:color="000000"/>
                  <w:right w:val="nil"/>
                </w:tcBorders>
                <w:shd w:val="clear" w:color="000000" w:fill="FFFFFF"/>
              </w:tcPr>
            </w:tcPrChange>
          </w:tcPr>
          <w:p w14:paraId="5AF959A8" w14:textId="0A0CBB9D" w:rsidR="00D66A6B" w:rsidRPr="00674A8B" w:rsidRDefault="005E7BF2" w:rsidP="00063970">
            <w:pPr>
              <w:spacing w:line="276" w:lineRule="auto"/>
              <w:jc w:val="center"/>
              <w:rPr>
                <w:rFonts w:ascii="Tahoma" w:hAnsi="Tahoma" w:cs="Tahoma"/>
                <w:b/>
                <w:bCs/>
                <w:color w:val="000000"/>
                <w:lang w:eastAsia="sl-SI"/>
              </w:rPr>
            </w:pPr>
            <w:ins w:id="412" w:author="Mojca Jovičevič" w:date="2026-06-23T10:47:00Z" w16du:dateUtc="2026-06-23T08:47:00Z">
              <w:r>
                <w:rPr>
                  <w:rFonts w:ascii="Tahoma" w:hAnsi="Tahoma" w:cs="Tahoma"/>
                  <w:b/>
                  <w:bCs/>
                  <w:color w:val="000000"/>
                  <w:lang w:eastAsia="sl-SI"/>
                </w:rPr>
                <w:t>ID dostop / ID fizičnega uporabnika</w:t>
              </w:r>
            </w:ins>
          </w:p>
        </w:tc>
      </w:tr>
      <w:tr w:rsidR="00D66A6B" w:rsidRPr="00674A8B" w14:paraId="3CD651C2" w14:textId="2A5E1B44" w:rsidTr="00D66A6B">
        <w:tblPrEx>
          <w:tblW w:w="9957" w:type="dxa"/>
          <w:tblCellMar>
            <w:left w:w="70" w:type="dxa"/>
            <w:right w:w="70" w:type="dxa"/>
          </w:tblCellMar>
          <w:tblPrExChange w:id="413" w:author="Mojca Jovičevič" w:date="2026-06-23T10:44:00Z" w16du:dateUtc="2026-06-23T08:44:00Z">
            <w:tblPrEx>
              <w:tblW w:w="9498" w:type="dxa"/>
              <w:tblCellMar>
                <w:left w:w="70" w:type="dxa"/>
                <w:right w:w="70" w:type="dxa"/>
              </w:tblCellMar>
            </w:tblPrEx>
          </w:tblPrExChange>
        </w:tblPrEx>
        <w:trPr>
          <w:trHeight w:val="251"/>
          <w:trPrChange w:id="414" w:author="Mojca Jovičevič" w:date="2026-06-23T10:44:00Z" w16du:dateUtc="2026-06-23T08:44:00Z">
            <w:trPr>
              <w:trHeight w:val="251"/>
            </w:trPr>
          </w:trPrChange>
        </w:trPr>
        <w:tc>
          <w:tcPr>
            <w:tcW w:w="3119" w:type="dxa"/>
            <w:tcBorders>
              <w:top w:val="single" w:sz="4" w:space="0" w:color="000000"/>
              <w:left w:val="nil"/>
              <w:bottom w:val="single" w:sz="4" w:space="0" w:color="000000"/>
              <w:right w:val="nil"/>
            </w:tcBorders>
            <w:shd w:val="clear" w:color="000000" w:fill="FFFFFF"/>
            <w:noWrap/>
            <w:vAlign w:val="center"/>
            <w:hideMark/>
            <w:tcPrChange w:id="415" w:author="Mojca Jovičevič" w:date="2026-06-23T10:44:00Z" w16du:dateUtc="2026-06-23T08:44:00Z">
              <w:tcPr>
                <w:tcW w:w="3119" w:type="dxa"/>
                <w:tcBorders>
                  <w:top w:val="single" w:sz="4" w:space="0" w:color="000000"/>
                  <w:left w:val="nil"/>
                  <w:bottom w:val="single" w:sz="4" w:space="0" w:color="000000"/>
                  <w:right w:val="nil"/>
                </w:tcBorders>
                <w:shd w:val="clear" w:color="000000" w:fill="FFFFFF"/>
                <w:noWrap/>
                <w:vAlign w:val="center"/>
                <w:hideMark/>
              </w:tcPr>
            </w:tcPrChange>
          </w:tcPr>
          <w:p w14:paraId="3D2BB574" w14:textId="77777777" w:rsidR="00D66A6B" w:rsidRPr="00674A8B" w:rsidRDefault="00D66A6B" w:rsidP="00063970">
            <w:pPr>
              <w:spacing w:line="276" w:lineRule="auto"/>
              <w:rPr>
                <w:rFonts w:ascii="Tahoma" w:hAnsi="Tahoma" w:cs="Tahoma"/>
                <w:color w:val="000000"/>
                <w:lang w:eastAsia="sl-SI"/>
              </w:rPr>
            </w:pPr>
            <w:r w:rsidRPr="00674A8B">
              <w:rPr>
                <w:rFonts w:ascii="Tahoma" w:hAnsi="Tahoma" w:cs="Tahoma"/>
                <w:color w:val="000000"/>
                <w:lang w:eastAsia="sl-SI"/>
              </w:rPr>
              <w:t>Indeksi</w:t>
            </w:r>
          </w:p>
        </w:tc>
        <w:tc>
          <w:tcPr>
            <w:tcW w:w="709" w:type="dxa"/>
            <w:tcBorders>
              <w:top w:val="nil"/>
              <w:left w:val="nil"/>
              <w:bottom w:val="nil"/>
              <w:right w:val="nil"/>
            </w:tcBorders>
            <w:shd w:val="clear" w:color="000000" w:fill="FFFFFF"/>
            <w:vAlign w:val="center"/>
            <w:hideMark/>
            <w:tcPrChange w:id="416" w:author="Mojca Jovičevič" w:date="2026-06-23T10:44:00Z" w16du:dateUtc="2026-06-23T08:44:00Z">
              <w:tcPr>
                <w:tcW w:w="2074" w:type="dxa"/>
                <w:gridSpan w:val="2"/>
                <w:tcBorders>
                  <w:top w:val="nil"/>
                  <w:left w:val="nil"/>
                  <w:bottom w:val="nil"/>
                  <w:right w:val="nil"/>
                </w:tcBorders>
                <w:shd w:val="clear" w:color="000000" w:fill="FFFFFF"/>
                <w:vAlign w:val="center"/>
                <w:hideMark/>
              </w:tcPr>
            </w:tcPrChange>
          </w:tcPr>
          <w:p w14:paraId="50DCED2B" w14:textId="77777777" w:rsidR="00D66A6B" w:rsidRPr="00674A8B" w:rsidRDefault="00D66A6B" w:rsidP="00063970">
            <w:pPr>
              <w:spacing w:line="276" w:lineRule="auto"/>
              <w:jc w:val="right"/>
              <w:rPr>
                <w:rFonts w:ascii="Tahoma" w:hAnsi="Tahoma" w:cs="Tahoma"/>
                <w:color w:val="000000"/>
                <w:lang w:eastAsia="sl-SI"/>
              </w:rPr>
            </w:pPr>
            <w:r w:rsidRPr="00674A8B">
              <w:rPr>
                <w:rFonts w:ascii="Tahoma" w:hAnsi="Tahoma" w:cs="Tahoma"/>
                <w:color w:val="000000"/>
                <w:lang w:eastAsia="sl-SI"/>
              </w:rPr>
              <w:t> </w:t>
            </w:r>
          </w:p>
        </w:tc>
        <w:tc>
          <w:tcPr>
            <w:tcW w:w="1852" w:type="dxa"/>
            <w:tcBorders>
              <w:top w:val="nil"/>
              <w:left w:val="nil"/>
              <w:bottom w:val="single" w:sz="4" w:space="0" w:color="000000"/>
              <w:right w:val="nil"/>
            </w:tcBorders>
            <w:shd w:val="clear" w:color="000000" w:fill="FFFFFF"/>
            <w:noWrap/>
            <w:vAlign w:val="center"/>
            <w:hideMark/>
            <w:tcPrChange w:id="417" w:author="Mojca Jovičevič" w:date="2026-06-23T10:44:00Z" w16du:dateUtc="2026-06-23T08:44:00Z">
              <w:tcPr>
                <w:tcW w:w="1852" w:type="dxa"/>
                <w:gridSpan w:val="3"/>
                <w:tcBorders>
                  <w:top w:val="nil"/>
                  <w:left w:val="nil"/>
                  <w:bottom w:val="single" w:sz="4" w:space="0" w:color="000000"/>
                  <w:right w:val="nil"/>
                </w:tcBorders>
                <w:shd w:val="clear" w:color="000000" w:fill="FFFFFF"/>
                <w:noWrap/>
                <w:vAlign w:val="center"/>
                <w:hideMark/>
              </w:tcPr>
            </w:tcPrChange>
          </w:tcPr>
          <w:p w14:paraId="46837625" w14:textId="394DF6A2" w:rsidR="00D66A6B" w:rsidRPr="00674A8B" w:rsidRDefault="00D66A6B" w:rsidP="00063970">
            <w:pPr>
              <w:spacing w:line="276" w:lineRule="auto"/>
              <w:jc w:val="center"/>
              <w:rPr>
                <w:rFonts w:ascii="Tahoma" w:hAnsi="Tahoma" w:cs="Tahoma"/>
                <w:color w:val="000000"/>
                <w:lang w:eastAsia="sl-SI"/>
              </w:rPr>
            </w:pPr>
            <w:r>
              <w:rPr>
                <w:rFonts w:ascii="Tahoma" w:hAnsi="Tahoma" w:cs="Tahoma"/>
                <w:color w:val="000000"/>
                <w:lang w:eastAsia="sl-SI"/>
              </w:rPr>
              <w:t>6</w:t>
            </w:r>
            <w:r w:rsidRPr="00674A8B">
              <w:rPr>
                <w:rFonts w:ascii="Tahoma" w:hAnsi="Tahoma" w:cs="Tahoma"/>
                <w:color w:val="000000"/>
                <w:lang w:eastAsia="sl-SI"/>
              </w:rPr>
              <w:t>,00</w:t>
            </w:r>
          </w:p>
        </w:tc>
        <w:tc>
          <w:tcPr>
            <w:tcW w:w="629" w:type="dxa"/>
            <w:tcBorders>
              <w:top w:val="nil"/>
              <w:left w:val="nil"/>
              <w:bottom w:val="nil"/>
              <w:right w:val="nil"/>
            </w:tcBorders>
            <w:shd w:val="clear" w:color="000000" w:fill="FFFFFF"/>
            <w:vAlign w:val="center"/>
            <w:hideMark/>
            <w:tcPrChange w:id="418" w:author="Mojca Jovičevič" w:date="2026-06-23T10:44:00Z" w16du:dateUtc="2026-06-23T08:44:00Z">
              <w:tcPr>
                <w:tcW w:w="629" w:type="dxa"/>
                <w:tcBorders>
                  <w:top w:val="nil"/>
                  <w:left w:val="nil"/>
                  <w:bottom w:val="nil"/>
                  <w:right w:val="nil"/>
                </w:tcBorders>
                <w:shd w:val="clear" w:color="000000" w:fill="FFFFFF"/>
                <w:vAlign w:val="center"/>
                <w:hideMark/>
              </w:tcPr>
            </w:tcPrChange>
          </w:tcPr>
          <w:p w14:paraId="3C583605" w14:textId="77777777" w:rsidR="00D66A6B" w:rsidRPr="00674A8B" w:rsidRDefault="00D66A6B" w:rsidP="00063970">
            <w:pPr>
              <w:spacing w:line="276" w:lineRule="auto"/>
              <w:jc w:val="right"/>
              <w:rPr>
                <w:rFonts w:ascii="Tahoma" w:hAnsi="Tahoma" w:cs="Tahoma"/>
                <w:color w:val="000000"/>
                <w:lang w:eastAsia="sl-SI"/>
              </w:rPr>
            </w:pPr>
            <w:r w:rsidRPr="00674A8B">
              <w:rPr>
                <w:rFonts w:ascii="Tahoma" w:hAnsi="Tahoma" w:cs="Tahoma"/>
                <w:color w:val="000000"/>
                <w:lang w:eastAsia="sl-SI"/>
              </w:rPr>
              <w:t> </w:t>
            </w:r>
          </w:p>
        </w:tc>
        <w:tc>
          <w:tcPr>
            <w:tcW w:w="1824" w:type="dxa"/>
            <w:tcBorders>
              <w:top w:val="nil"/>
              <w:left w:val="nil"/>
              <w:bottom w:val="single" w:sz="4" w:space="0" w:color="000000"/>
              <w:right w:val="nil"/>
            </w:tcBorders>
            <w:shd w:val="clear" w:color="000000" w:fill="FFFFFF"/>
            <w:noWrap/>
            <w:vAlign w:val="center"/>
            <w:hideMark/>
            <w:tcPrChange w:id="419" w:author="Mojca Jovičevič" w:date="2026-06-23T10:44:00Z" w16du:dateUtc="2026-06-23T08:44:00Z">
              <w:tcPr>
                <w:tcW w:w="1824" w:type="dxa"/>
                <w:gridSpan w:val="2"/>
                <w:tcBorders>
                  <w:top w:val="nil"/>
                  <w:left w:val="nil"/>
                  <w:bottom w:val="single" w:sz="4" w:space="0" w:color="000000"/>
                  <w:right w:val="nil"/>
                </w:tcBorders>
                <w:shd w:val="clear" w:color="000000" w:fill="FFFFFF"/>
                <w:noWrap/>
                <w:vAlign w:val="center"/>
                <w:hideMark/>
              </w:tcPr>
            </w:tcPrChange>
          </w:tcPr>
          <w:p w14:paraId="1F1D29B9" w14:textId="7EFB6822" w:rsidR="00D66A6B" w:rsidRPr="00674A8B" w:rsidRDefault="00D66A6B" w:rsidP="00063970">
            <w:pPr>
              <w:spacing w:line="276" w:lineRule="auto"/>
              <w:jc w:val="center"/>
              <w:rPr>
                <w:rFonts w:ascii="Tahoma" w:hAnsi="Tahoma" w:cs="Tahoma"/>
                <w:color w:val="000000"/>
                <w:lang w:eastAsia="sl-SI"/>
              </w:rPr>
            </w:pPr>
            <w:r>
              <w:rPr>
                <w:rFonts w:ascii="Tahoma" w:hAnsi="Tahoma" w:cs="Tahoma"/>
                <w:color w:val="000000"/>
                <w:lang w:eastAsia="sl-SI"/>
              </w:rPr>
              <w:t>7</w:t>
            </w:r>
            <w:r w:rsidRPr="00674A8B">
              <w:rPr>
                <w:rFonts w:ascii="Tahoma" w:hAnsi="Tahoma" w:cs="Tahoma"/>
                <w:color w:val="000000"/>
                <w:lang w:eastAsia="sl-SI"/>
              </w:rPr>
              <w:t>,00</w:t>
            </w:r>
          </w:p>
        </w:tc>
        <w:tc>
          <w:tcPr>
            <w:tcW w:w="1824" w:type="dxa"/>
            <w:tcBorders>
              <w:top w:val="nil"/>
              <w:left w:val="nil"/>
              <w:bottom w:val="single" w:sz="4" w:space="0" w:color="000000"/>
              <w:right w:val="nil"/>
            </w:tcBorders>
            <w:shd w:val="clear" w:color="000000" w:fill="FFFFFF"/>
            <w:tcPrChange w:id="420" w:author="Mojca Jovičevič" w:date="2026-06-23T10:44:00Z" w16du:dateUtc="2026-06-23T08:44:00Z">
              <w:tcPr>
                <w:tcW w:w="1824" w:type="dxa"/>
                <w:gridSpan w:val="2"/>
                <w:tcBorders>
                  <w:top w:val="nil"/>
                  <w:left w:val="nil"/>
                  <w:bottom w:val="single" w:sz="4" w:space="0" w:color="000000"/>
                  <w:right w:val="nil"/>
                </w:tcBorders>
                <w:shd w:val="clear" w:color="000000" w:fill="FFFFFF"/>
              </w:tcPr>
            </w:tcPrChange>
          </w:tcPr>
          <w:p w14:paraId="7748B7AC" w14:textId="568EE639" w:rsidR="00D66A6B" w:rsidRDefault="002616A7" w:rsidP="00063970">
            <w:pPr>
              <w:spacing w:line="276" w:lineRule="auto"/>
              <w:jc w:val="center"/>
              <w:rPr>
                <w:rFonts w:ascii="Tahoma" w:hAnsi="Tahoma" w:cs="Tahoma"/>
                <w:color w:val="000000"/>
                <w:lang w:eastAsia="sl-SI"/>
              </w:rPr>
            </w:pPr>
            <w:ins w:id="421" w:author="Mojca Jovičevič" w:date="2026-06-23T10:47:00Z" w16du:dateUtc="2026-06-23T08:47:00Z">
              <w:r>
                <w:rPr>
                  <w:rFonts w:ascii="Tahoma" w:hAnsi="Tahoma" w:cs="Tahoma"/>
                  <w:color w:val="000000"/>
                  <w:lang w:eastAsia="sl-SI"/>
                </w:rPr>
                <w:t>brezplačno</w:t>
              </w:r>
            </w:ins>
          </w:p>
        </w:tc>
      </w:tr>
      <w:tr w:rsidR="00D66A6B" w:rsidRPr="00674A8B" w14:paraId="1E1EFDFE" w14:textId="13673769" w:rsidTr="00D66A6B">
        <w:tblPrEx>
          <w:tblW w:w="9957" w:type="dxa"/>
          <w:tblCellMar>
            <w:left w:w="70" w:type="dxa"/>
            <w:right w:w="70" w:type="dxa"/>
          </w:tblCellMar>
          <w:tblPrExChange w:id="422" w:author="Mojca Jovičevič" w:date="2026-06-23T10:44:00Z" w16du:dateUtc="2026-06-23T08:44:00Z">
            <w:tblPrEx>
              <w:tblW w:w="9498" w:type="dxa"/>
              <w:tblCellMar>
                <w:left w:w="70" w:type="dxa"/>
                <w:right w:w="70" w:type="dxa"/>
              </w:tblCellMar>
            </w:tblPrEx>
          </w:tblPrExChange>
        </w:tblPrEx>
        <w:trPr>
          <w:trHeight w:val="251"/>
          <w:trPrChange w:id="423" w:author="Mojca Jovičevič" w:date="2026-06-23T10:44:00Z" w16du:dateUtc="2026-06-23T08:44:00Z">
            <w:trPr>
              <w:trHeight w:val="251"/>
            </w:trPr>
          </w:trPrChange>
        </w:trPr>
        <w:tc>
          <w:tcPr>
            <w:tcW w:w="3119" w:type="dxa"/>
            <w:tcBorders>
              <w:top w:val="nil"/>
              <w:left w:val="nil"/>
              <w:bottom w:val="single" w:sz="4" w:space="0" w:color="000000"/>
              <w:right w:val="nil"/>
            </w:tcBorders>
            <w:shd w:val="clear" w:color="000000" w:fill="FFFFFF"/>
            <w:noWrap/>
            <w:vAlign w:val="center"/>
            <w:hideMark/>
            <w:tcPrChange w:id="424" w:author="Mojca Jovičevič" w:date="2026-06-23T10:44:00Z" w16du:dateUtc="2026-06-23T08:44:00Z">
              <w:tcPr>
                <w:tcW w:w="3119" w:type="dxa"/>
                <w:tcBorders>
                  <w:top w:val="nil"/>
                  <w:left w:val="nil"/>
                  <w:bottom w:val="single" w:sz="4" w:space="0" w:color="000000"/>
                  <w:right w:val="nil"/>
                </w:tcBorders>
                <w:shd w:val="clear" w:color="000000" w:fill="FFFFFF"/>
                <w:noWrap/>
                <w:vAlign w:val="center"/>
                <w:hideMark/>
              </w:tcPr>
            </w:tcPrChange>
          </w:tcPr>
          <w:p w14:paraId="050B581F" w14:textId="77777777" w:rsidR="00D66A6B" w:rsidRPr="00674A8B" w:rsidRDefault="00D66A6B" w:rsidP="00063970">
            <w:pPr>
              <w:spacing w:line="276" w:lineRule="auto"/>
              <w:rPr>
                <w:rFonts w:ascii="Tahoma" w:hAnsi="Tahoma" w:cs="Tahoma"/>
                <w:color w:val="000000"/>
                <w:lang w:eastAsia="sl-SI"/>
              </w:rPr>
            </w:pPr>
            <w:r w:rsidRPr="00674A8B">
              <w:rPr>
                <w:rFonts w:ascii="Tahoma" w:hAnsi="Tahoma" w:cs="Tahoma"/>
                <w:color w:val="000000"/>
                <w:lang w:eastAsia="sl-SI"/>
              </w:rPr>
              <w:t>Podatki LJSE nivo 1</w:t>
            </w:r>
          </w:p>
        </w:tc>
        <w:tc>
          <w:tcPr>
            <w:tcW w:w="709" w:type="dxa"/>
            <w:tcBorders>
              <w:top w:val="nil"/>
              <w:left w:val="nil"/>
              <w:bottom w:val="nil"/>
              <w:right w:val="nil"/>
            </w:tcBorders>
            <w:shd w:val="clear" w:color="000000" w:fill="FFFFFF"/>
            <w:vAlign w:val="center"/>
            <w:hideMark/>
            <w:tcPrChange w:id="425" w:author="Mojca Jovičevič" w:date="2026-06-23T10:44:00Z" w16du:dateUtc="2026-06-23T08:44:00Z">
              <w:tcPr>
                <w:tcW w:w="2074" w:type="dxa"/>
                <w:gridSpan w:val="2"/>
                <w:tcBorders>
                  <w:top w:val="nil"/>
                  <w:left w:val="nil"/>
                  <w:bottom w:val="nil"/>
                  <w:right w:val="nil"/>
                </w:tcBorders>
                <w:shd w:val="clear" w:color="000000" w:fill="FFFFFF"/>
                <w:vAlign w:val="center"/>
                <w:hideMark/>
              </w:tcPr>
            </w:tcPrChange>
          </w:tcPr>
          <w:p w14:paraId="1F404C2B" w14:textId="77777777" w:rsidR="00D66A6B" w:rsidRPr="00674A8B" w:rsidRDefault="00D66A6B" w:rsidP="00063970">
            <w:pPr>
              <w:spacing w:line="276" w:lineRule="auto"/>
              <w:jc w:val="center"/>
              <w:rPr>
                <w:rFonts w:ascii="Tahoma" w:hAnsi="Tahoma" w:cs="Tahoma"/>
                <w:color w:val="000000"/>
                <w:lang w:eastAsia="sl-SI"/>
              </w:rPr>
            </w:pPr>
            <w:r w:rsidRPr="00674A8B">
              <w:rPr>
                <w:rFonts w:ascii="Tahoma" w:hAnsi="Tahoma" w:cs="Tahoma"/>
                <w:color w:val="000000"/>
                <w:lang w:eastAsia="sl-SI"/>
              </w:rPr>
              <w:t> </w:t>
            </w:r>
          </w:p>
        </w:tc>
        <w:tc>
          <w:tcPr>
            <w:tcW w:w="1852" w:type="dxa"/>
            <w:tcBorders>
              <w:top w:val="nil"/>
              <w:left w:val="nil"/>
              <w:bottom w:val="single" w:sz="4" w:space="0" w:color="000000"/>
              <w:right w:val="nil"/>
            </w:tcBorders>
            <w:shd w:val="clear" w:color="000000" w:fill="FFFFFF"/>
            <w:noWrap/>
            <w:vAlign w:val="center"/>
            <w:hideMark/>
            <w:tcPrChange w:id="426" w:author="Mojca Jovičevič" w:date="2026-06-23T10:44:00Z" w16du:dateUtc="2026-06-23T08:44:00Z">
              <w:tcPr>
                <w:tcW w:w="1852" w:type="dxa"/>
                <w:gridSpan w:val="3"/>
                <w:tcBorders>
                  <w:top w:val="nil"/>
                  <w:left w:val="nil"/>
                  <w:bottom w:val="single" w:sz="4" w:space="0" w:color="000000"/>
                  <w:right w:val="nil"/>
                </w:tcBorders>
                <w:shd w:val="clear" w:color="000000" w:fill="FFFFFF"/>
                <w:noWrap/>
                <w:vAlign w:val="center"/>
                <w:hideMark/>
              </w:tcPr>
            </w:tcPrChange>
          </w:tcPr>
          <w:p w14:paraId="00B6DC3A" w14:textId="203AED60" w:rsidR="00D66A6B" w:rsidRPr="00674A8B" w:rsidRDefault="00D66A6B" w:rsidP="00063970">
            <w:pPr>
              <w:spacing w:line="276" w:lineRule="auto"/>
              <w:jc w:val="center"/>
              <w:rPr>
                <w:rFonts w:ascii="Tahoma" w:hAnsi="Tahoma" w:cs="Tahoma"/>
                <w:color w:val="000000"/>
                <w:lang w:eastAsia="sl-SI"/>
              </w:rPr>
            </w:pPr>
            <w:del w:id="427" w:author="Mojca Jovičevič" w:date="2026-06-17T13:01:00Z" w16du:dateUtc="2026-06-17T11:01:00Z">
              <w:r w:rsidDel="002E1982">
                <w:rPr>
                  <w:rFonts w:ascii="Tahoma" w:hAnsi="Tahoma" w:cs="Tahoma"/>
                  <w:color w:val="000000"/>
                  <w:lang w:eastAsia="sl-SI"/>
                </w:rPr>
                <w:delText>14</w:delText>
              </w:r>
              <w:r w:rsidRPr="00674A8B" w:rsidDel="002E1982">
                <w:rPr>
                  <w:rFonts w:ascii="Tahoma" w:hAnsi="Tahoma" w:cs="Tahoma"/>
                  <w:color w:val="000000"/>
                  <w:lang w:eastAsia="sl-SI"/>
                </w:rPr>
                <w:delText>,00</w:delText>
              </w:r>
            </w:del>
            <w:ins w:id="428" w:author="Mojca Jovičevič" w:date="2026-06-17T13:01:00Z" w16du:dateUtc="2026-06-17T11:01:00Z">
              <w:r>
                <w:rPr>
                  <w:rFonts w:ascii="Tahoma" w:hAnsi="Tahoma" w:cs="Tahoma"/>
                  <w:color w:val="000000"/>
                  <w:lang w:eastAsia="sl-SI"/>
                </w:rPr>
                <w:t>13,75</w:t>
              </w:r>
            </w:ins>
          </w:p>
        </w:tc>
        <w:tc>
          <w:tcPr>
            <w:tcW w:w="629" w:type="dxa"/>
            <w:tcBorders>
              <w:top w:val="nil"/>
              <w:left w:val="nil"/>
              <w:bottom w:val="nil"/>
              <w:right w:val="nil"/>
            </w:tcBorders>
            <w:shd w:val="clear" w:color="000000" w:fill="FFFFFF"/>
            <w:vAlign w:val="center"/>
            <w:hideMark/>
            <w:tcPrChange w:id="429" w:author="Mojca Jovičevič" w:date="2026-06-23T10:44:00Z" w16du:dateUtc="2026-06-23T08:44:00Z">
              <w:tcPr>
                <w:tcW w:w="629" w:type="dxa"/>
                <w:tcBorders>
                  <w:top w:val="nil"/>
                  <w:left w:val="nil"/>
                  <w:bottom w:val="nil"/>
                  <w:right w:val="nil"/>
                </w:tcBorders>
                <w:shd w:val="clear" w:color="000000" w:fill="FFFFFF"/>
                <w:vAlign w:val="center"/>
                <w:hideMark/>
              </w:tcPr>
            </w:tcPrChange>
          </w:tcPr>
          <w:p w14:paraId="022B3EF1" w14:textId="77777777" w:rsidR="00D66A6B" w:rsidRPr="00674A8B" w:rsidRDefault="00D66A6B" w:rsidP="00063970">
            <w:pPr>
              <w:spacing w:line="276" w:lineRule="auto"/>
              <w:jc w:val="center"/>
              <w:rPr>
                <w:rFonts w:ascii="Tahoma" w:hAnsi="Tahoma" w:cs="Tahoma"/>
                <w:color w:val="000000"/>
                <w:lang w:eastAsia="sl-SI"/>
              </w:rPr>
            </w:pPr>
            <w:r w:rsidRPr="00674A8B">
              <w:rPr>
                <w:rFonts w:ascii="Tahoma" w:hAnsi="Tahoma" w:cs="Tahoma"/>
                <w:color w:val="000000"/>
                <w:lang w:eastAsia="sl-SI"/>
              </w:rPr>
              <w:t> </w:t>
            </w:r>
          </w:p>
        </w:tc>
        <w:tc>
          <w:tcPr>
            <w:tcW w:w="1824" w:type="dxa"/>
            <w:tcBorders>
              <w:top w:val="nil"/>
              <w:left w:val="nil"/>
              <w:bottom w:val="single" w:sz="4" w:space="0" w:color="000000"/>
              <w:right w:val="nil"/>
            </w:tcBorders>
            <w:shd w:val="clear" w:color="000000" w:fill="FFFFFF"/>
            <w:noWrap/>
            <w:vAlign w:val="center"/>
            <w:hideMark/>
            <w:tcPrChange w:id="430" w:author="Mojca Jovičevič" w:date="2026-06-23T10:44:00Z" w16du:dateUtc="2026-06-23T08:44:00Z">
              <w:tcPr>
                <w:tcW w:w="1824" w:type="dxa"/>
                <w:gridSpan w:val="2"/>
                <w:tcBorders>
                  <w:top w:val="nil"/>
                  <w:left w:val="nil"/>
                  <w:bottom w:val="single" w:sz="4" w:space="0" w:color="000000"/>
                  <w:right w:val="nil"/>
                </w:tcBorders>
                <w:shd w:val="clear" w:color="000000" w:fill="FFFFFF"/>
                <w:noWrap/>
                <w:vAlign w:val="center"/>
                <w:hideMark/>
              </w:tcPr>
            </w:tcPrChange>
          </w:tcPr>
          <w:p w14:paraId="501A5AEC" w14:textId="685C9A80" w:rsidR="00D66A6B" w:rsidRPr="00674A8B" w:rsidRDefault="00D66A6B" w:rsidP="00063970">
            <w:pPr>
              <w:spacing w:line="276" w:lineRule="auto"/>
              <w:jc w:val="center"/>
              <w:rPr>
                <w:rFonts w:ascii="Tahoma" w:hAnsi="Tahoma" w:cs="Tahoma"/>
                <w:color w:val="000000"/>
                <w:lang w:eastAsia="sl-SI"/>
              </w:rPr>
            </w:pPr>
            <w:del w:id="431" w:author="Mojca Jovičevič" w:date="2026-06-17T13:01:00Z" w16du:dateUtc="2026-06-17T11:01:00Z">
              <w:r w:rsidDel="002E1982">
                <w:rPr>
                  <w:rFonts w:ascii="Tahoma" w:hAnsi="Tahoma" w:cs="Tahoma"/>
                  <w:color w:val="000000"/>
                  <w:lang w:eastAsia="sl-SI"/>
                </w:rPr>
                <w:delText>16</w:delText>
              </w:r>
              <w:r w:rsidRPr="00674A8B" w:rsidDel="002E1982">
                <w:rPr>
                  <w:rFonts w:ascii="Tahoma" w:hAnsi="Tahoma" w:cs="Tahoma"/>
                  <w:color w:val="000000"/>
                  <w:lang w:eastAsia="sl-SI"/>
                </w:rPr>
                <w:delText>,00</w:delText>
              </w:r>
            </w:del>
            <w:ins w:id="432" w:author="Mojca Jovičevič" w:date="2026-06-17T13:01:00Z" w16du:dateUtc="2026-06-17T11:01:00Z">
              <w:r>
                <w:rPr>
                  <w:rFonts w:ascii="Tahoma" w:hAnsi="Tahoma" w:cs="Tahoma"/>
                  <w:color w:val="000000"/>
                  <w:lang w:eastAsia="sl-SI"/>
                </w:rPr>
                <w:t>15,75</w:t>
              </w:r>
            </w:ins>
          </w:p>
        </w:tc>
        <w:tc>
          <w:tcPr>
            <w:tcW w:w="1824" w:type="dxa"/>
            <w:tcBorders>
              <w:top w:val="nil"/>
              <w:left w:val="nil"/>
              <w:bottom w:val="single" w:sz="4" w:space="0" w:color="000000"/>
              <w:right w:val="nil"/>
            </w:tcBorders>
            <w:shd w:val="clear" w:color="000000" w:fill="FFFFFF"/>
            <w:tcPrChange w:id="433" w:author="Mojca Jovičevič" w:date="2026-06-23T10:44:00Z" w16du:dateUtc="2026-06-23T08:44:00Z">
              <w:tcPr>
                <w:tcW w:w="1824" w:type="dxa"/>
                <w:gridSpan w:val="2"/>
                <w:tcBorders>
                  <w:top w:val="nil"/>
                  <w:left w:val="nil"/>
                  <w:bottom w:val="single" w:sz="4" w:space="0" w:color="000000"/>
                  <w:right w:val="nil"/>
                </w:tcBorders>
                <w:shd w:val="clear" w:color="000000" w:fill="FFFFFF"/>
              </w:tcPr>
            </w:tcPrChange>
          </w:tcPr>
          <w:p w14:paraId="79C5672C" w14:textId="6999C810" w:rsidR="00D66A6B" w:rsidDel="002E1982" w:rsidRDefault="00760069" w:rsidP="00063970">
            <w:pPr>
              <w:spacing w:line="276" w:lineRule="auto"/>
              <w:jc w:val="center"/>
              <w:rPr>
                <w:rFonts w:ascii="Tahoma" w:hAnsi="Tahoma" w:cs="Tahoma"/>
                <w:color w:val="000000"/>
                <w:lang w:eastAsia="sl-SI"/>
              </w:rPr>
            </w:pPr>
            <w:ins w:id="434" w:author="Mojca Jovičevič" w:date="2026-06-23T10:47:00Z" w16du:dateUtc="2026-06-23T08:47:00Z">
              <w:r>
                <w:rPr>
                  <w:rFonts w:ascii="Tahoma" w:hAnsi="Tahoma" w:cs="Tahoma"/>
                  <w:color w:val="000000"/>
                  <w:lang w:eastAsia="sl-SI"/>
                </w:rPr>
                <w:t>1,50</w:t>
              </w:r>
            </w:ins>
          </w:p>
        </w:tc>
      </w:tr>
      <w:tr w:rsidR="00D66A6B" w:rsidRPr="00674A8B" w14:paraId="0D25B6DF" w14:textId="2FAB1F61" w:rsidTr="00D66A6B">
        <w:tblPrEx>
          <w:tblW w:w="9957" w:type="dxa"/>
          <w:tblCellMar>
            <w:left w:w="70" w:type="dxa"/>
            <w:right w:w="70" w:type="dxa"/>
          </w:tblCellMar>
          <w:tblPrExChange w:id="435" w:author="Mojca Jovičevič" w:date="2026-06-23T10:44:00Z" w16du:dateUtc="2026-06-23T08:44:00Z">
            <w:tblPrEx>
              <w:tblW w:w="9498" w:type="dxa"/>
              <w:tblCellMar>
                <w:left w:w="70" w:type="dxa"/>
                <w:right w:w="70" w:type="dxa"/>
              </w:tblCellMar>
            </w:tblPrEx>
          </w:tblPrExChange>
        </w:tblPrEx>
        <w:trPr>
          <w:trHeight w:val="251"/>
          <w:trPrChange w:id="436" w:author="Mojca Jovičevič" w:date="2026-06-23T10:44:00Z" w16du:dateUtc="2026-06-23T08:44:00Z">
            <w:trPr>
              <w:trHeight w:val="251"/>
            </w:trPr>
          </w:trPrChange>
        </w:trPr>
        <w:tc>
          <w:tcPr>
            <w:tcW w:w="3119" w:type="dxa"/>
            <w:tcBorders>
              <w:top w:val="nil"/>
              <w:left w:val="nil"/>
              <w:bottom w:val="single" w:sz="4" w:space="0" w:color="000000"/>
              <w:right w:val="nil"/>
            </w:tcBorders>
            <w:shd w:val="clear" w:color="000000" w:fill="FFFFFF"/>
            <w:noWrap/>
            <w:vAlign w:val="center"/>
            <w:hideMark/>
            <w:tcPrChange w:id="437" w:author="Mojca Jovičevič" w:date="2026-06-23T10:44:00Z" w16du:dateUtc="2026-06-23T08:44:00Z">
              <w:tcPr>
                <w:tcW w:w="3119" w:type="dxa"/>
                <w:tcBorders>
                  <w:top w:val="nil"/>
                  <w:left w:val="nil"/>
                  <w:bottom w:val="single" w:sz="4" w:space="0" w:color="000000"/>
                  <w:right w:val="nil"/>
                </w:tcBorders>
                <w:shd w:val="clear" w:color="000000" w:fill="FFFFFF"/>
                <w:noWrap/>
                <w:vAlign w:val="center"/>
                <w:hideMark/>
              </w:tcPr>
            </w:tcPrChange>
          </w:tcPr>
          <w:p w14:paraId="2602B3DF" w14:textId="77777777" w:rsidR="00D66A6B" w:rsidRPr="00674A8B" w:rsidRDefault="00D66A6B" w:rsidP="00063970">
            <w:pPr>
              <w:spacing w:line="276" w:lineRule="auto"/>
              <w:rPr>
                <w:rFonts w:ascii="Tahoma" w:hAnsi="Tahoma" w:cs="Tahoma"/>
                <w:color w:val="000000"/>
                <w:lang w:eastAsia="sl-SI"/>
              </w:rPr>
            </w:pPr>
            <w:r w:rsidRPr="00674A8B">
              <w:rPr>
                <w:rFonts w:ascii="Tahoma" w:hAnsi="Tahoma" w:cs="Tahoma"/>
                <w:color w:val="000000"/>
                <w:lang w:eastAsia="sl-SI"/>
              </w:rPr>
              <w:t>Podatki LJSE nivo 2</w:t>
            </w:r>
          </w:p>
        </w:tc>
        <w:tc>
          <w:tcPr>
            <w:tcW w:w="709" w:type="dxa"/>
            <w:tcBorders>
              <w:top w:val="nil"/>
              <w:left w:val="nil"/>
              <w:bottom w:val="nil"/>
              <w:right w:val="nil"/>
            </w:tcBorders>
            <w:shd w:val="clear" w:color="000000" w:fill="FFFFFF"/>
            <w:vAlign w:val="center"/>
            <w:hideMark/>
            <w:tcPrChange w:id="438" w:author="Mojca Jovičevič" w:date="2026-06-23T10:44:00Z" w16du:dateUtc="2026-06-23T08:44:00Z">
              <w:tcPr>
                <w:tcW w:w="2074" w:type="dxa"/>
                <w:gridSpan w:val="2"/>
                <w:tcBorders>
                  <w:top w:val="nil"/>
                  <w:left w:val="nil"/>
                  <w:bottom w:val="nil"/>
                  <w:right w:val="nil"/>
                </w:tcBorders>
                <w:shd w:val="clear" w:color="000000" w:fill="FFFFFF"/>
                <w:vAlign w:val="center"/>
                <w:hideMark/>
              </w:tcPr>
            </w:tcPrChange>
          </w:tcPr>
          <w:p w14:paraId="50BB2723" w14:textId="77777777" w:rsidR="00D66A6B" w:rsidRPr="00674A8B" w:rsidRDefault="00D66A6B" w:rsidP="00063970">
            <w:pPr>
              <w:spacing w:line="276" w:lineRule="auto"/>
              <w:jc w:val="center"/>
              <w:rPr>
                <w:rFonts w:ascii="Tahoma" w:hAnsi="Tahoma" w:cs="Tahoma"/>
                <w:color w:val="000000"/>
                <w:lang w:eastAsia="sl-SI"/>
              </w:rPr>
            </w:pPr>
            <w:r w:rsidRPr="00674A8B">
              <w:rPr>
                <w:rFonts w:ascii="Tahoma" w:hAnsi="Tahoma" w:cs="Tahoma"/>
                <w:color w:val="000000"/>
                <w:lang w:eastAsia="sl-SI"/>
              </w:rPr>
              <w:t> </w:t>
            </w:r>
          </w:p>
        </w:tc>
        <w:tc>
          <w:tcPr>
            <w:tcW w:w="1852" w:type="dxa"/>
            <w:tcBorders>
              <w:top w:val="nil"/>
              <w:left w:val="nil"/>
              <w:bottom w:val="single" w:sz="4" w:space="0" w:color="000000"/>
              <w:right w:val="nil"/>
            </w:tcBorders>
            <w:shd w:val="clear" w:color="000000" w:fill="FFFFFF"/>
            <w:noWrap/>
            <w:vAlign w:val="center"/>
            <w:hideMark/>
            <w:tcPrChange w:id="439" w:author="Mojca Jovičevič" w:date="2026-06-23T10:44:00Z" w16du:dateUtc="2026-06-23T08:44:00Z">
              <w:tcPr>
                <w:tcW w:w="1852" w:type="dxa"/>
                <w:gridSpan w:val="3"/>
                <w:tcBorders>
                  <w:top w:val="nil"/>
                  <w:left w:val="nil"/>
                  <w:bottom w:val="single" w:sz="4" w:space="0" w:color="000000"/>
                  <w:right w:val="nil"/>
                </w:tcBorders>
                <w:shd w:val="clear" w:color="000000" w:fill="FFFFFF"/>
                <w:noWrap/>
                <w:vAlign w:val="center"/>
                <w:hideMark/>
              </w:tcPr>
            </w:tcPrChange>
          </w:tcPr>
          <w:p w14:paraId="36D93B3D" w14:textId="0007ACC5" w:rsidR="00D66A6B" w:rsidRPr="00674A8B" w:rsidRDefault="00D66A6B" w:rsidP="00063970">
            <w:pPr>
              <w:spacing w:line="276" w:lineRule="auto"/>
              <w:jc w:val="center"/>
              <w:rPr>
                <w:rFonts w:ascii="Tahoma" w:hAnsi="Tahoma" w:cs="Tahoma"/>
                <w:color w:val="000000"/>
                <w:lang w:eastAsia="sl-SI"/>
              </w:rPr>
            </w:pPr>
            <w:del w:id="440" w:author="Mojca Jovičevič" w:date="2026-06-17T13:01:00Z" w16du:dateUtc="2026-06-17T11:01:00Z">
              <w:r w:rsidDel="002E1982">
                <w:rPr>
                  <w:rFonts w:ascii="Tahoma" w:hAnsi="Tahoma" w:cs="Tahoma"/>
                  <w:color w:val="000000"/>
                  <w:lang w:eastAsia="sl-SI"/>
                </w:rPr>
                <w:delText>25</w:delText>
              </w:r>
              <w:r w:rsidRPr="00674A8B" w:rsidDel="002E1982">
                <w:rPr>
                  <w:rFonts w:ascii="Tahoma" w:hAnsi="Tahoma" w:cs="Tahoma"/>
                  <w:color w:val="000000"/>
                  <w:lang w:eastAsia="sl-SI"/>
                </w:rPr>
                <w:delText>,00</w:delText>
              </w:r>
            </w:del>
            <w:ins w:id="441" w:author="Mojca Jovičevič" w:date="2026-06-17T13:01:00Z" w16du:dateUtc="2026-06-17T11:01:00Z">
              <w:r>
                <w:rPr>
                  <w:rFonts w:ascii="Tahoma" w:hAnsi="Tahoma" w:cs="Tahoma"/>
                  <w:color w:val="000000"/>
                  <w:lang w:eastAsia="sl-SI"/>
                </w:rPr>
                <w:t>24,50</w:t>
              </w:r>
            </w:ins>
          </w:p>
        </w:tc>
        <w:tc>
          <w:tcPr>
            <w:tcW w:w="629" w:type="dxa"/>
            <w:tcBorders>
              <w:top w:val="nil"/>
              <w:left w:val="nil"/>
              <w:bottom w:val="nil"/>
              <w:right w:val="nil"/>
            </w:tcBorders>
            <w:shd w:val="clear" w:color="000000" w:fill="FFFFFF"/>
            <w:vAlign w:val="center"/>
            <w:hideMark/>
            <w:tcPrChange w:id="442" w:author="Mojca Jovičevič" w:date="2026-06-23T10:44:00Z" w16du:dateUtc="2026-06-23T08:44:00Z">
              <w:tcPr>
                <w:tcW w:w="629" w:type="dxa"/>
                <w:tcBorders>
                  <w:top w:val="nil"/>
                  <w:left w:val="nil"/>
                  <w:bottom w:val="nil"/>
                  <w:right w:val="nil"/>
                </w:tcBorders>
                <w:shd w:val="clear" w:color="000000" w:fill="FFFFFF"/>
                <w:vAlign w:val="center"/>
                <w:hideMark/>
              </w:tcPr>
            </w:tcPrChange>
          </w:tcPr>
          <w:p w14:paraId="46C25E9D" w14:textId="77777777" w:rsidR="00D66A6B" w:rsidRPr="00674A8B" w:rsidRDefault="00D66A6B" w:rsidP="00063970">
            <w:pPr>
              <w:spacing w:line="276" w:lineRule="auto"/>
              <w:jc w:val="center"/>
              <w:rPr>
                <w:rFonts w:ascii="Tahoma" w:hAnsi="Tahoma" w:cs="Tahoma"/>
                <w:color w:val="000000"/>
                <w:lang w:eastAsia="sl-SI"/>
              </w:rPr>
            </w:pPr>
            <w:r w:rsidRPr="00674A8B">
              <w:rPr>
                <w:rFonts w:ascii="Tahoma" w:hAnsi="Tahoma" w:cs="Tahoma"/>
                <w:color w:val="000000"/>
                <w:lang w:eastAsia="sl-SI"/>
              </w:rPr>
              <w:t> </w:t>
            </w:r>
          </w:p>
        </w:tc>
        <w:tc>
          <w:tcPr>
            <w:tcW w:w="1824" w:type="dxa"/>
            <w:tcBorders>
              <w:top w:val="nil"/>
              <w:left w:val="nil"/>
              <w:bottom w:val="single" w:sz="4" w:space="0" w:color="000000"/>
              <w:right w:val="nil"/>
            </w:tcBorders>
            <w:shd w:val="clear" w:color="000000" w:fill="FFFFFF"/>
            <w:noWrap/>
            <w:vAlign w:val="center"/>
            <w:hideMark/>
            <w:tcPrChange w:id="443" w:author="Mojca Jovičevič" w:date="2026-06-23T10:44:00Z" w16du:dateUtc="2026-06-23T08:44:00Z">
              <w:tcPr>
                <w:tcW w:w="1824" w:type="dxa"/>
                <w:gridSpan w:val="2"/>
                <w:tcBorders>
                  <w:top w:val="nil"/>
                  <w:left w:val="nil"/>
                  <w:bottom w:val="single" w:sz="4" w:space="0" w:color="000000"/>
                  <w:right w:val="nil"/>
                </w:tcBorders>
                <w:shd w:val="clear" w:color="000000" w:fill="FFFFFF"/>
                <w:noWrap/>
                <w:vAlign w:val="center"/>
                <w:hideMark/>
              </w:tcPr>
            </w:tcPrChange>
          </w:tcPr>
          <w:p w14:paraId="29B48381" w14:textId="2FAEDCC7" w:rsidR="00D66A6B" w:rsidRPr="00674A8B" w:rsidRDefault="00D66A6B" w:rsidP="00063970">
            <w:pPr>
              <w:spacing w:line="276" w:lineRule="auto"/>
              <w:jc w:val="center"/>
              <w:rPr>
                <w:rFonts w:ascii="Tahoma" w:hAnsi="Tahoma" w:cs="Tahoma"/>
                <w:color w:val="000000"/>
                <w:lang w:eastAsia="sl-SI"/>
              </w:rPr>
            </w:pPr>
            <w:del w:id="444" w:author="Mojca Jovičevič" w:date="2026-06-17T13:01:00Z" w16du:dateUtc="2026-06-17T11:01:00Z">
              <w:r w:rsidDel="002E1982">
                <w:rPr>
                  <w:rFonts w:ascii="Tahoma" w:hAnsi="Tahoma" w:cs="Tahoma"/>
                  <w:color w:val="000000"/>
                  <w:lang w:eastAsia="sl-SI"/>
                </w:rPr>
                <w:delText>27</w:delText>
              </w:r>
              <w:r w:rsidRPr="00674A8B" w:rsidDel="002E1982">
                <w:rPr>
                  <w:rFonts w:ascii="Tahoma" w:hAnsi="Tahoma" w:cs="Tahoma"/>
                  <w:color w:val="000000"/>
                  <w:lang w:eastAsia="sl-SI"/>
                </w:rPr>
                <w:delText>,00</w:delText>
              </w:r>
            </w:del>
            <w:ins w:id="445" w:author="Mojca Jovičevič" w:date="2026-06-17T13:01:00Z" w16du:dateUtc="2026-06-17T11:01:00Z">
              <w:r>
                <w:rPr>
                  <w:rFonts w:ascii="Tahoma" w:hAnsi="Tahoma" w:cs="Tahoma"/>
                  <w:color w:val="000000"/>
                  <w:lang w:eastAsia="sl-SI"/>
                </w:rPr>
                <w:t>26</w:t>
              </w:r>
            </w:ins>
            <w:ins w:id="446" w:author="Mojca Jovičevič" w:date="2026-06-17T13:02:00Z" w16du:dateUtc="2026-06-17T11:02:00Z">
              <w:r>
                <w:rPr>
                  <w:rFonts w:ascii="Tahoma" w:hAnsi="Tahoma" w:cs="Tahoma"/>
                  <w:color w:val="000000"/>
                  <w:lang w:eastAsia="sl-SI"/>
                </w:rPr>
                <w:t>,50</w:t>
              </w:r>
            </w:ins>
          </w:p>
        </w:tc>
        <w:tc>
          <w:tcPr>
            <w:tcW w:w="1824" w:type="dxa"/>
            <w:tcBorders>
              <w:top w:val="nil"/>
              <w:left w:val="nil"/>
              <w:bottom w:val="single" w:sz="4" w:space="0" w:color="000000"/>
              <w:right w:val="nil"/>
            </w:tcBorders>
            <w:shd w:val="clear" w:color="000000" w:fill="FFFFFF"/>
            <w:tcPrChange w:id="447" w:author="Mojca Jovičevič" w:date="2026-06-23T10:44:00Z" w16du:dateUtc="2026-06-23T08:44:00Z">
              <w:tcPr>
                <w:tcW w:w="1824" w:type="dxa"/>
                <w:gridSpan w:val="2"/>
                <w:tcBorders>
                  <w:top w:val="nil"/>
                  <w:left w:val="nil"/>
                  <w:bottom w:val="single" w:sz="4" w:space="0" w:color="000000"/>
                  <w:right w:val="nil"/>
                </w:tcBorders>
                <w:shd w:val="clear" w:color="000000" w:fill="FFFFFF"/>
              </w:tcPr>
            </w:tcPrChange>
          </w:tcPr>
          <w:p w14:paraId="52DFA088" w14:textId="2B3D88AB" w:rsidR="00D66A6B" w:rsidDel="002E1982" w:rsidRDefault="00760069" w:rsidP="00063970">
            <w:pPr>
              <w:spacing w:line="276" w:lineRule="auto"/>
              <w:jc w:val="center"/>
              <w:rPr>
                <w:rFonts w:ascii="Tahoma" w:hAnsi="Tahoma" w:cs="Tahoma"/>
                <w:color w:val="000000"/>
                <w:lang w:eastAsia="sl-SI"/>
              </w:rPr>
            </w:pPr>
            <w:ins w:id="448" w:author="Mojca Jovičevič" w:date="2026-06-23T10:48:00Z" w16du:dateUtc="2026-06-23T08:48:00Z">
              <w:r>
                <w:rPr>
                  <w:rFonts w:ascii="Tahoma" w:hAnsi="Tahoma" w:cs="Tahoma"/>
                  <w:color w:val="000000"/>
                  <w:lang w:eastAsia="sl-SI"/>
                </w:rPr>
                <w:t>2,50</w:t>
              </w:r>
            </w:ins>
          </w:p>
        </w:tc>
      </w:tr>
      <w:tr w:rsidR="00D66A6B" w:rsidRPr="00674A8B" w14:paraId="718BA479" w14:textId="0CB7EAFD" w:rsidTr="00D66A6B">
        <w:tblPrEx>
          <w:tblW w:w="9957" w:type="dxa"/>
          <w:tblCellMar>
            <w:left w:w="70" w:type="dxa"/>
            <w:right w:w="70" w:type="dxa"/>
          </w:tblCellMar>
          <w:tblPrExChange w:id="449" w:author="Mojca Jovičevič" w:date="2026-06-23T10:44:00Z" w16du:dateUtc="2026-06-23T08:44:00Z">
            <w:tblPrEx>
              <w:tblW w:w="9498" w:type="dxa"/>
              <w:tblCellMar>
                <w:left w:w="70" w:type="dxa"/>
                <w:right w:w="70" w:type="dxa"/>
              </w:tblCellMar>
            </w:tblPrEx>
          </w:tblPrExChange>
        </w:tblPrEx>
        <w:trPr>
          <w:trHeight w:val="251"/>
          <w:trPrChange w:id="450" w:author="Mojca Jovičevič" w:date="2026-06-23T10:44:00Z" w16du:dateUtc="2026-06-23T08:44:00Z">
            <w:trPr>
              <w:trHeight w:val="251"/>
            </w:trPr>
          </w:trPrChange>
        </w:trPr>
        <w:tc>
          <w:tcPr>
            <w:tcW w:w="3119" w:type="dxa"/>
            <w:tcBorders>
              <w:top w:val="nil"/>
              <w:left w:val="nil"/>
              <w:bottom w:val="single" w:sz="4" w:space="0" w:color="000000"/>
              <w:right w:val="nil"/>
            </w:tcBorders>
            <w:shd w:val="clear" w:color="000000" w:fill="FFFFFF"/>
            <w:noWrap/>
            <w:vAlign w:val="center"/>
            <w:hideMark/>
            <w:tcPrChange w:id="451" w:author="Mojca Jovičevič" w:date="2026-06-23T10:44:00Z" w16du:dateUtc="2026-06-23T08:44:00Z">
              <w:tcPr>
                <w:tcW w:w="3119" w:type="dxa"/>
                <w:tcBorders>
                  <w:top w:val="nil"/>
                  <w:left w:val="nil"/>
                  <w:bottom w:val="single" w:sz="4" w:space="0" w:color="000000"/>
                  <w:right w:val="nil"/>
                </w:tcBorders>
                <w:shd w:val="clear" w:color="000000" w:fill="FFFFFF"/>
                <w:noWrap/>
                <w:vAlign w:val="center"/>
                <w:hideMark/>
              </w:tcPr>
            </w:tcPrChange>
          </w:tcPr>
          <w:p w14:paraId="419183A7" w14:textId="77777777" w:rsidR="00D66A6B" w:rsidRPr="00674A8B" w:rsidRDefault="00D66A6B" w:rsidP="00063970">
            <w:pPr>
              <w:spacing w:line="276" w:lineRule="auto"/>
              <w:rPr>
                <w:rFonts w:ascii="Tahoma" w:hAnsi="Tahoma" w:cs="Tahoma"/>
                <w:color w:val="000000"/>
                <w:lang w:eastAsia="sl-SI"/>
              </w:rPr>
            </w:pPr>
            <w:r w:rsidRPr="00674A8B">
              <w:rPr>
                <w:rFonts w:ascii="Tahoma" w:hAnsi="Tahoma" w:cs="Tahoma"/>
                <w:color w:val="000000"/>
                <w:lang w:eastAsia="sl-SI"/>
              </w:rPr>
              <w:t>Podatki LJSE posli</w:t>
            </w:r>
          </w:p>
        </w:tc>
        <w:tc>
          <w:tcPr>
            <w:tcW w:w="709" w:type="dxa"/>
            <w:tcBorders>
              <w:top w:val="nil"/>
              <w:left w:val="nil"/>
              <w:bottom w:val="single" w:sz="4" w:space="0" w:color="000000"/>
              <w:right w:val="nil"/>
            </w:tcBorders>
            <w:shd w:val="clear" w:color="000000" w:fill="FFFFFF"/>
            <w:vAlign w:val="center"/>
            <w:hideMark/>
            <w:tcPrChange w:id="452" w:author="Mojca Jovičevič" w:date="2026-06-23T10:44:00Z" w16du:dateUtc="2026-06-23T08:44:00Z">
              <w:tcPr>
                <w:tcW w:w="2074" w:type="dxa"/>
                <w:gridSpan w:val="2"/>
                <w:tcBorders>
                  <w:top w:val="nil"/>
                  <w:left w:val="nil"/>
                  <w:bottom w:val="single" w:sz="4" w:space="0" w:color="000000"/>
                  <w:right w:val="nil"/>
                </w:tcBorders>
                <w:shd w:val="clear" w:color="000000" w:fill="FFFFFF"/>
                <w:vAlign w:val="center"/>
                <w:hideMark/>
              </w:tcPr>
            </w:tcPrChange>
          </w:tcPr>
          <w:p w14:paraId="067486DF" w14:textId="77777777" w:rsidR="00D66A6B" w:rsidRPr="00674A8B" w:rsidRDefault="00D66A6B" w:rsidP="00063970">
            <w:pPr>
              <w:spacing w:line="276" w:lineRule="auto"/>
              <w:jc w:val="right"/>
              <w:rPr>
                <w:rFonts w:ascii="Tahoma" w:hAnsi="Tahoma" w:cs="Tahoma"/>
                <w:color w:val="000000"/>
                <w:lang w:eastAsia="sl-SI"/>
              </w:rPr>
            </w:pPr>
            <w:r w:rsidRPr="00674A8B">
              <w:rPr>
                <w:rFonts w:ascii="Tahoma" w:hAnsi="Tahoma" w:cs="Tahoma"/>
                <w:color w:val="000000"/>
                <w:lang w:eastAsia="sl-SI"/>
              </w:rPr>
              <w:t> </w:t>
            </w:r>
          </w:p>
        </w:tc>
        <w:tc>
          <w:tcPr>
            <w:tcW w:w="1852" w:type="dxa"/>
            <w:tcBorders>
              <w:top w:val="nil"/>
              <w:left w:val="nil"/>
              <w:bottom w:val="single" w:sz="4" w:space="0" w:color="000000"/>
              <w:right w:val="nil"/>
            </w:tcBorders>
            <w:shd w:val="clear" w:color="000000" w:fill="FFFFFF"/>
            <w:noWrap/>
            <w:vAlign w:val="center"/>
            <w:hideMark/>
            <w:tcPrChange w:id="453" w:author="Mojca Jovičevič" w:date="2026-06-23T10:44:00Z" w16du:dateUtc="2026-06-23T08:44:00Z">
              <w:tcPr>
                <w:tcW w:w="1852" w:type="dxa"/>
                <w:gridSpan w:val="3"/>
                <w:tcBorders>
                  <w:top w:val="nil"/>
                  <w:left w:val="nil"/>
                  <w:bottom w:val="single" w:sz="4" w:space="0" w:color="000000"/>
                  <w:right w:val="nil"/>
                </w:tcBorders>
                <w:shd w:val="clear" w:color="000000" w:fill="FFFFFF"/>
                <w:noWrap/>
                <w:vAlign w:val="center"/>
                <w:hideMark/>
              </w:tcPr>
            </w:tcPrChange>
          </w:tcPr>
          <w:p w14:paraId="3F66CD63" w14:textId="16D053E0" w:rsidR="00D66A6B" w:rsidRPr="00674A8B" w:rsidRDefault="00D66A6B" w:rsidP="00063970">
            <w:pPr>
              <w:spacing w:line="276" w:lineRule="auto"/>
              <w:jc w:val="center"/>
              <w:rPr>
                <w:rFonts w:ascii="Tahoma" w:hAnsi="Tahoma" w:cs="Tahoma"/>
                <w:color w:val="000000"/>
                <w:lang w:eastAsia="sl-SI"/>
              </w:rPr>
            </w:pPr>
            <w:del w:id="454" w:author="Mojca Jovičevič" w:date="2026-06-17T13:01:00Z" w16du:dateUtc="2026-06-17T11:01:00Z">
              <w:r w:rsidDel="002E1982">
                <w:rPr>
                  <w:rFonts w:ascii="Tahoma" w:hAnsi="Tahoma" w:cs="Tahoma"/>
                  <w:color w:val="000000"/>
                  <w:lang w:eastAsia="sl-SI"/>
                </w:rPr>
                <w:delText>8</w:delText>
              </w:r>
              <w:r w:rsidRPr="00674A8B" w:rsidDel="002E1982">
                <w:rPr>
                  <w:rFonts w:ascii="Tahoma" w:hAnsi="Tahoma" w:cs="Tahoma"/>
                  <w:color w:val="000000"/>
                  <w:lang w:eastAsia="sl-SI"/>
                </w:rPr>
                <w:delText>,00</w:delText>
              </w:r>
            </w:del>
            <w:ins w:id="455" w:author="Mojca Jovičevič" w:date="2026-06-17T13:01:00Z" w16du:dateUtc="2026-06-17T11:01:00Z">
              <w:r>
                <w:rPr>
                  <w:rFonts w:ascii="Tahoma" w:hAnsi="Tahoma" w:cs="Tahoma"/>
                  <w:color w:val="000000"/>
                  <w:lang w:eastAsia="sl-SI"/>
                </w:rPr>
                <w:t>7,75</w:t>
              </w:r>
            </w:ins>
          </w:p>
        </w:tc>
        <w:tc>
          <w:tcPr>
            <w:tcW w:w="629" w:type="dxa"/>
            <w:tcBorders>
              <w:top w:val="nil"/>
              <w:left w:val="nil"/>
              <w:bottom w:val="single" w:sz="4" w:space="0" w:color="000000"/>
              <w:right w:val="nil"/>
            </w:tcBorders>
            <w:shd w:val="clear" w:color="000000" w:fill="FFFFFF"/>
            <w:vAlign w:val="center"/>
            <w:hideMark/>
            <w:tcPrChange w:id="456" w:author="Mojca Jovičevič" w:date="2026-06-23T10:44:00Z" w16du:dateUtc="2026-06-23T08:44:00Z">
              <w:tcPr>
                <w:tcW w:w="629" w:type="dxa"/>
                <w:tcBorders>
                  <w:top w:val="nil"/>
                  <w:left w:val="nil"/>
                  <w:bottom w:val="single" w:sz="4" w:space="0" w:color="000000"/>
                  <w:right w:val="nil"/>
                </w:tcBorders>
                <w:shd w:val="clear" w:color="000000" w:fill="FFFFFF"/>
                <w:vAlign w:val="center"/>
                <w:hideMark/>
              </w:tcPr>
            </w:tcPrChange>
          </w:tcPr>
          <w:p w14:paraId="65E22787" w14:textId="77777777" w:rsidR="00D66A6B" w:rsidRPr="00674A8B" w:rsidRDefault="00D66A6B" w:rsidP="00063970">
            <w:pPr>
              <w:spacing w:line="276" w:lineRule="auto"/>
              <w:jc w:val="right"/>
              <w:rPr>
                <w:rFonts w:ascii="Tahoma" w:hAnsi="Tahoma" w:cs="Tahoma"/>
                <w:color w:val="000000"/>
                <w:lang w:eastAsia="sl-SI"/>
              </w:rPr>
            </w:pPr>
            <w:r w:rsidRPr="00674A8B">
              <w:rPr>
                <w:rFonts w:ascii="Tahoma" w:hAnsi="Tahoma" w:cs="Tahoma"/>
                <w:color w:val="000000"/>
                <w:lang w:eastAsia="sl-SI"/>
              </w:rPr>
              <w:t> </w:t>
            </w:r>
          </w:p>
        </w:tc>
        <w:tc>
          <w:tcPr>
            <w:tcW w:w="1824" w:type="dxa"/>
            <w:tcBorders>
              <w:top w:val="nil"/>
              <w:left w:val="nil"/>
              <w:bottom w:val="single" w:sz="4" w:space="0" w:color="000000"/>
              <w:right w:val="nil"/>
            </w:tcBorders>
            <w:shd w:val="clear" w:color="000000" w:fill="FFFFFF"/>
            <w:noWrap/>
            <w:vAlign w:val="center"/>
            <w:hideMark/>
            <w:tcPrChange w:id="457" w:author="Mojca Jovičevič" w:date="2026-06-23T10:44:00Z" w16du:dateUtc="2026-06-23T08:44:00Z">
              <w:tcPr>
                <w:tcW w:w="1824" w:type="dxa"/>
                <w:gridSpan w:val="2"/>
                <w:tcBorders>
                  <w:top w:val="nil"/>
                  <w:left w:val="nil"/>
                  <w:bottom w:val="single" w:sz="4" w:space="0" w:color="000000"/>
                  <w:right w:val="nil"/>
                </w:tcBorders>
                <w:shd w:val="clear" w:color="000000" w:fill="FFFFFF"/>
                <w:noWrap/>
                <w:vAlign w:val="center"/>
                <w:hideMark/>
              </w:tcPr>
            </w:tcPrChange>
          </w:tcPr>
          <w:p w14:paraId="30135AB5" w14:textId="542C1C5E" w:rsidR="00D66A6B" w:rsidRPr="00674A8B" w:rsidRDefault="00D66A6B" w:rsidP="00063970">
            <w:pPr>
              <w:spacing w:line="276" w:lineRule="auto"/>
              <w:jc w:val="center"/>
              <w:rPr>
                <w:rFonts w:ascii="Tahoma" w:hAnsi="Tahoma" w:cs="Tahoma"/>
                <w:color w:val="000000"/>
                <w:lang w:eastAsia="sl-SI"/>
              </w:rPr>
            </w:pPr>
            <w:del w:id="458" w:author="Mojca Jovičevič" w:date="2026-06-17T13:02:00Z" w16du:dateUtc="2026-06-17T11:02:00Z">
              <w:r w:rsidDel="002E1982">
                <w:rPr>
                  <w:rFonts w:ascii="Tahoma" w:hAnsi="Tahoma" w:cs="Tahoma"/>
                  <w:color w:val="000000"/>
                  <w:lang w:eastAsia="sl-SI"/>
                </w:rPr>
                <w:delText>9</w:delText>
              </w:r>
              <w:r w:rsidRPr="00674A8B" w:rsidDel="002E1982">
                <w:rPr>
                  <w:rFonts w:ascii="Tahoma" w:hAnsi="Tahoma" w:cs="Tahoma"/>
                  <w:color w:val="000000"/>
                  <w:lang w:eastAsia="sl-SI"/>
                </w:rPr>
                <w:delText>,00</w:delText>
              </w:r>
            </w:del>
            <w:ins w:id="459" w:author="Mojca Jovičevič" w:date="2026-06-17T13:02:00Z" w16du:dateUtc="2026-06-17T11:02:00Z">
              <w:r>
                <w:rPr>
                  <w:rFonts w:ascii="Tahoma" w:hAnsi="Tahoma" w:cs="Tahoma"/>
                  <w:color w:val="000000"/>
                  <w:lang w:eastAsia="sl-SI"/>
                </w:rPr>
                <w:t>8,75</w:t>
              </w:r>
            </w:ins>
          </w:p>
        </w:tc>
        <w:tc>
          <w:tcPr>
            <w:tcW w:w="1824" w:type="dxa"/>
            <w:tcBorders>
              <w:top w:val="nil"/>
              <w:left w:val="nil"/>
              <w:bottom w:val="single" w:sz="4" w:space="0" w:color="000000"/>
              <w:right w:val="nil"/>
            </w:tcBorders>
            <w:shd w:val="clear" w:color="000000" w:fill="FFFFFF"/>
            <w:tcPrChange w:id="460" w:author="Mojca Jovičevič" w:date="2026-06-23T10:44:00Z" w16du:dateUtc="2026-06-23T08:44:00Z">
              <w:tcPr>
                <w:tcW w:w="1824" w:type="dxa"/>
                <w:gridSpan w:val="2"/>
                <w:tcBorders>
                  <w:top w:val="nil"/>
                  <w:left w:val="nil"/>
                  <w:bottom w:val="single" w:sz="4" w:space="0" w:color="000000"/>
                  <w:right w:val="nil"/>
                </w:tcBorders>
                <w:shd w:val="clear" w:color="000000" w:fill="FFFFFF"/>
              </w:tcPr>
            </w:tcPrChange>
          </w:tcPr>
          <w:p w14:paraId="06BEAFE0" w14:textId="77777777" w:rsidR="00D66A6B" w:rsidDel="002E1982" w:rsidRDefault="00D66A6B" w:rsidP="00063970">
            <w:pPr>
              <w:spacing w:line="276" w:lineRule="auto"/>
              <w:jc w:val="center"/>
              <w:rPr>
                <w:rFonts w:ascii="Tahoma" w:hAnsi="Tahoma" w:cs="Tahoma"/>
                <w:color w:val="000000"/>
                <w:lang w:eastAsia="sl-SI"/>
              </w:rPr>
            </w:pPr>
          </w:p>
        </w:tc>
      </w:tr>
    </w:tbl>
    <w:p w14:paraId="1531A42E" w14:textId="77777777" w:rsidR="008E4194" w:rsidRDefault="008E4194" w:rsidP="008E4194">
      <w:pPr>
        <w:spacing w:line="276" w:lineRule="auto"/>
        <w:rPr>
          <w:rFonts w:ascii="Tahoma" w:hAnsi="Tahoma" w:cs="Tahoma"/>
          <w:lang w:eastAsia="sl-SI"/>
        </w:rPr>
      </w:pPr>
    </w:p>
    <w:p w14:paraId="2C7433AE" w14:textId="77777777" w:rsidR="008E4194" w:rsidRPr="00674A8B" w:rsidRDefault="008E4194" w:rsidP="008E4194">
      <w:pPr>
        <w:spacing w:line="276" w:lineRule="auto"/>
        <w:rPr>
          <w:rFonts w:ascii="Tahoma" w:hAnsi="Tahoma" w:cs="Tahoma"/>
          <w:lang w:eastAsia="sl-SI"/>
        </w:rPr>
      </w:pPr>
    </w:p>
    <w:p w14:paraId="00EF722E" w14:textId="7C020422" w:rsidR="008E4194" w:rsidRPr="00674A8B" w:rsidRDefault="008E4194" w:rsidP="009034E1">
      <w:pPr>
        <w:pStyle w:val="Naslov-3"/>
        <w:numPr>
          <w:ilvl w:val="1"/>
          <w:numId w:val="26"/>
        </w:numPr>
      </w:pPr>
      <w:bookmarkStart w:id="461" w:name="_Toc233109532"/>
      <w:r w:rsidRPr="00674A8B">
        <w:t xml:space="preserve">Razčlenjeni paketi za </w:t>
      </w:r>
      <w:del w:id="462" w:author="Mojca Jovičevič" w:date="2026-06-23T10:48:00Z" w16du:dateUtc="2026-06-23T08:48:00Z">
        <w:r w:rsidRPr="00674A8B" w:rsidDel="00760069">
          <w:delText xml:space="preserve">končne </w:delText>
        </w:r>
      </w:del>
      <w:r w:rsidRPr="00674A8B">
        <w:t xml:space="preserve">uporabnike v realnem času v skladu z MiFID II (v EUR/mesec po </w:t>
      </w:r>
      <w:del w:id="463" w:author="Mojca Jovičevič" w:date="2026-06-23T10:48:00Z" w16du:dateUtc="2026-06-23T08:48:00Z">
        <w:r w:rsidRPr="00674A8B" w:rsidDel="00760069">
          <w:delText xml:space="preserve">končnem </w:delText>
        </w:r>
      </w:del>
      <w:r w:rsidRPr="00674A8B">
        <w:t>uporabniku)</w:t>
      </w:r>
      <w:bookmarkEnd w:id="461"/>
    </w:p>
    <w:p w14:paraId="7CFC0BA0" w14:textId="77777777" w:rsidR="008E4194" w:rsidRPr="00674A8B" w:rsidRDefault="008E4194" w:rsidP="008E4194">
      <w:pPr>
        <w:spacing w:line="276" w:lineRule="auto"/>
        <w:rPr>
          <w:rFonts w:ascii="Tahoma" w:hAnsi="Tahoma" w:cs="Tahoma"/>
        </w:rPr>
      </w:pPr>
    </w:p>
    <w:tbl>
      <w:tblPr>
        <w:tblW w:w="10485" w:type="dxa"/>
        <w:tblCellMar>
          <w:left w:w="70" w:type="dxa"/>
          <w:right w:w="70" w:type="dxa"/>
        </w:tblCellMar>
        <w:tblLook w:val="04A0" w:firstRow="1" w:lastRow="0" w:firstColumn="1" w:lastColumn="0" w:noHBand="0" w:noVBand="1"/>
      </w:tblPr>
      <w:tblGrid>
        <w:gridCol w:w="4253"/>
        <w:gridCol w:w="283"/>
        <w:gridCol w:w="1843"/>
        <w:gridCol w:w="283"/>
        <w:gridCol w:w="1702"/>
        <w:gridCol w:w="2121"/>
        <w:tblGridChange w:id="464">
          <w:tblGrid>
            <w:gridCol w:w="4253"/>
            <w:gridCol w:w="283"/>
            <w:gridCol w:w="284"/>
            <w:gridCol w:w="1559"/>
            <w:gridCol w:w="283"/>
            <w:gridCol w:w="426"/>
            <w:gridCol w:w="283"/>
            <w:gridCol w:w="993"/>
            <w:gridCol w:w="1128"/>
            <w:gridCol w:w="993"/>
            <w:gridCol w:w="1128"/>
          </w:tblGrid>
        </w:tblGridChange>
      </w:tblGrid>
      <w:tr w:rsidR="005F4169" w:rsidRPr="00674A8B" w14:paraId="3DBC39DB" w14:textId="4BACCF3F" w:rsidTr="00DC12EB">
        <w:trPr>
          <w:trHeight w:val="308"/>
          <w:ins w:id="465" w:author="Mojca Jovičevič" w:date="2026-06-23T10:50:00Z"/>
        </w:trPr>
        <w:tc>
          <w:tcPr>
            <w:tcW w:w="4253" w:type="dxa"/>
            <w:tcBorders>
              <w:top w:val="single" w:sz="4" w:space="0" w:color="auto"/>
              <w:left w:val="nil"/>
              <w:bottom w:val="single" w:sz="4" w:space="0" w:color="auto"/>
              <w:right w:val="nil"/>
            </w:tcBorders>
            <w:noWrap/>
            <w:vAlign w:val="center"/>
          </w:tcPr>
          <w:p w14:paraId="24AFAA3D" w14:textId="77777777" w:rsidR="005F4169" w:rsidRPr="00674A8B" w:rsidRDefault="005F4169" w:rsidP="00063970">
            <w:pPr>
              <w:spacing w:line="276" w:lineRule="auto"/>
              <w:rPr>
                <w:ins w:id="466" w:author="Mojca Jovičevič" w:date="2026-06-23T10:50:00Z" w16du:dateUtc="2026-06-23T08:50:00Z"/>
                <w:rFonts w:ascii="Tahoma" w:hAnsi="Tahoma" w:cs="Tahoma"/>
                <w:color w:val="000000"/>
                <w:lang w:eastAsia="sl-SI"/>
              </w:rPr>
            </w:pPr>
          </w:p>
        </w:tc>
        <w:tc>
          <w:tcPr>
            <w:tcW w:w="283" w:type="dxa"/>
            <w:tcBorders>
              <w:top w:val="single" w:sz="4" w:space="0" w:color="auto"/>
              <w:left w:val="nil"/>
              <w:bottom w:val="nil"/>
              <w:right w:val="nil"/>
            </w:tcBorders>
            <w:vAlign w:val="center"/>
          </w:tcPr>
          <w:p w14:paraId="0222A2B5" w14:textId="77777777" w:rsidR="005F4169" w:rsidRPr="00674A8B" w:rsidRDefault="005F4169" w:rsidP="00063970">
            <w:pPr>
              <w:spacing w:line="276" w:lineRule="auto"/>
              <w:ind w:left="-100" w:firstLine="100"/>
              <w:jc w:val="center"/>
              <w:rPr>
                <w:ins w:id="467" w:author="Mojca Jovičevič" w:date="2026-06-23T10:50:00Z" w16du:dateUtc="2026-06-23T08:50:00Z"/>
                <w:rFonts w:ascii="Tahoma" w:hAnsi="Tahoma" w:cs="Tahoma"/>
                <w:b/>
                <w:bCs/>
                <w:color w:val="000000"/>
                <w:lang w:eastAsia="sl-SI"/>
              </w:rPr>
            </w:pPr>
          </w:p>
        </w:tc>
        <w:tc>
          <w:tcPr>
            <w:tcW w:w="3828" w:type="dxa"/>
            <w:gridSpan w:val="3"/>
            <w:tcBorders>
              <w:top w:val="single" w:sz="4" w:space="0" w:color="auto"/>
              <w:left w:val="nil"/>
              <w:bottom w:val="single" w:sz="4" w:space="0" w:color="auto"/>
              <w:right w:val="nil"/>
            </w:tcBorders>
            <w:noWrap/>
            <w:vAlign w:val="center"/>
          </w:tcPr>
          <w:p w14:paraId="3D4C9350" w14:textId="08952F2F" w:rsidR="005F4169" w:rsidRPr="00674A8B" w:rsidRDefault="005F4169" w:rsidP="00063970">
            <w:pPr>
              <w:spacing w:line="276" w:lineRule="auto"/>
              <w:jc w:val="center"/>
              <w:rPr>
                <w:ins w:id="468" w:author="Mojca Jovičevič" w:date="2026-06-23T10:50:00Z" w16du:dateUtc="2026-06-23T08:50:00Z"/>
                <w:rFonts w:ascii="Tahoma" w:hAnsi="Tahoma" w:cs="Tahoma"/>
                <w:b/>
                <w:color w:val="000000"/>
                <w:lang w:eastAsia="sl-SI"/>
              </w:rPr>
            </w:pPr>
            <w:ins w:id="469" w:author="Mojca Jovičevič" w:date="2026-06-23T10:51:00Z" w16du:dateUtc="2026-06-23T08:51:00Z">
              <w:r>
                <w:rPr>
                  <w:rFonts w:ascii="Tahoma" w:hAnsi="Tahoma" w:cs="Tahoma"/>
                  <w:b/>
                  <w:color w:val="000000"/>
                  <w:lang w:eastAsia="sl-SI"/>
                </w:rPr>
                <w:t>Profesionalni</w:t>
              </w:r>
            </w:ins>
          </w:p>
        </w:tc>
        <w:tc>
          <w:tcPr>
            <w:tcW w:w="2121" w:type="dxa"/>
            <w:tcBorders>
              <w:top w:val="single" w:sz="4" w:space="0" w:color="auto"/>
              <w:left w:val="nil"/>
              <w:bottom w:val="single" w:sz="4" w:space="0" w:color="auto"/>
              <w:right w:val="nil"/>
            </w:tcBorders>
          </w:tcPr>
          <w:p w14:paraId="3F979268" w14:textId="38C27228" w:rsidR="005F4169" w:rsidRPr="00674A8B" w:rsidRDefault="005F4169" w:rsidP="00063970">
            <w:pPr>
              <w:spacing w:line="276" w:lineRule="auto"/>
              <w:jc w:val="center"/>
              <w:rPr>
                <w:ins w:id="470" w:author="Mojca Jovičevič" w:date="2026-06-23T10:50:00Z" w16du:dateUtc="2026-06-23T08:50:00Z"/>
                <w:rFonts w:ascii="Tahoma" w:hAnsi="Tahoma" w:cs="Tahoma"/>
                <w:b/>
                <w:color w:val="000000"/>
                <w:lang w:eastAsia="sl-SI"/>
              </w:rPr>
            </w:pPr>
            <w:ins w:id="471" w:author="Mojca Jovičevič" w:date="2026-06-23T10:51:00Z" w16du:dateUtc="2026-06-23T08:51:00Z">
              <w:r>
                <w:rPr>
                  <w:rFonts w:ascii="Tahoma" w:hAnsi="Tahoma" w:cs="Tahoma"/>
                  <w:b/>
                  <w:color w:val="000000"/>
                  <w:lang w:eastAsia="sl-SI"/>
                </w:rPr>
                <w:t>Neprofesionalni</w:t>
              </w:r>
            </w:ins>
          </w:p>
        </w:tc>
      </w:tr>
      <w:tr w:rsidR="005F4169" w:rsidRPr="00674A8B" w14:paraId="2D255E9E" w14:textId="54F07832" w:rsidTr="005F4169">
        <w:tblPrEx>
          <w:tblW w:w="10485" w:type="dxa"/>
          <w:tblCellMar>
            <w:left w:w="70" w:type="dxa"/>
            <w:right w:w="70" w:type="dxa"/>
          </w:tblCellMar>
          <w:tblPrExChange w:id="472" w:author="Mojca Jovičevič" w:date="2026-06-23T10:51:00Z" w16du:dateUtc="2026-06-23T08:51:00Z">
            <w:tblPrEx>
              <w:tblW w:w="9492" w:type="dxa"/>
              <w:tblCellMar>
                <w:left w:w="70" w:type="dxa"/>
                <w:right w:w="70" w:type="dxa"/>
              </w:tblCellMar>
            </w:tblPrEx>
          </w:tblPrExChange>
        </w:tblPrEx>
        <w:trPr>
          <w:trHeight w:val="308"/>
          <w:trPrChange w:id="473" w:author="Mojca Jovičevič" w:date="2026-06-23T10:51:00Z" w16du:dateUtc="2026-06-23T08:51:00Z">
            <w:trPr>
              <w:trHeight w:val="308"/>
            </w:trPr>
          </w:trPrChange>
        </w:trPr>
        <w:tc>
          <w:tcPr>
            <w:tcW w:w="4253" w:type="dxa"/>
            <w:tcBorders>
              <w:top w:val="single" w:sz="4" w:space="0" w:color="auto"/>
              <w:left w:val="nil"/>
              <w:bottom w:val="single" w:sz="4" w:space="0" w:color="auto"/>
              <w:right w:val="nil"/>
            </w:tcBorders>
            <w:noWrap/>
            <w:vAlign w:val="center"/>
            <w:hideMark/>
            <w:tcPrChange w:id="474" w:author="Mojca Jovičevič" w:date="2026-06-23T10:51:00Z" w16du:dateUtc="2026-06-23T08:51:00Z">
              <w:tcPr>
                <w:tcW w:w="4253" w:type="dxa"/>
                <w:tcBorders>
                  <w:top w:val="single" w:sz="4" w:space="0" w:color="auto"/>
                  <w:left w:val="nil"/>
                  <w:bottom w:val="single" w:sz="4" w:space="0" w:color="auto"/>
                  <w:right w:val="nil"/>
                </w:tcBorders>
                <w:noWrap/>
                <w:vAlign w:val="center"/>
                <w:hideMark/>
              </w:tcPr>
            </w:tcPrChange>
          </w:tcPr>
          <w:p w14:paraId="6C56ECD0" w14:textId="77777777" w:rsidR="005F4169" w:rsidRPr="00674A8B" w:rsidRDefault="005F4169" w:rsidP="00063970">
            <w:pPr>
              <w:spacing w:line="276" w:lineRule="auto"/>
              <w:rPr>
                <w:rFonts w:ascii="Tahoma" w:hAnsi="Tahoma" w:cs="Tahoma"/>
                <w:color w:val="000000"/>
                <w:lang w:eastAsia="sl-SI"/>
              </w:rPr>
            </w:pPr>
            <w:r w:rsidRPr="00674A8B">
              <w:rPr>
                <w:rFonts w:ascii="Tahoma" w:hAnsi="Tahoma" w:cs="Tahoma"/>
                <w:color w:val="000000"/>
                <w:lang w:eastAsia="sl-SI"/>
              </w:rPr>
              <w:t> </w:t>
            </w:r>
          </w:p>
        </w:tc>
        <w:tc>
          <w:tcPr>
            <w:tcW w:w="283" w:type="dxa"/>
            <w:tcBorders>
              <w:top w:val="single" w:sz="4" w:space="0" w:color="auto"/>
              <w:left w:val="nil"/>
              <w:bottom w:val="nil"/>
              <w:right w:val="nil"/>
            </w:tcBorders>
            <w:vAlign w:val="center"/>
            <w:hideMark/>
            <w:tcPrChange w:id="475" w:author="Mojca Jovičevič" w:date="2026-06-23T10:51:00Z" w16du:dateUtc="2026-06-23T08:51:00Z">
              <w:tcPr>
                <w:tcW w:w="567" w:type="dxa"/>
                <w:gridSpan w:val="2"/>
                <w:tcBorders>
                  <w:top w:val="single" w:sz="4" w:space="0" w:color="auto"/>
                  <w:left w:val="nil"/>
                  <w:bottom w:val="nil"/>
                  <w:right w:val="nil"/>
                </w:tcBorders>
                <w:vAlign w:val="center"/>
                <w:hideMark/>
              </w:tcPr>
            </w:tcPrChange>
          </w:tcPr>
          <w:p w14:paraId="5DC7DE53" w14:textId="77777777" w:rsidR="005F4169" w:rsidRPr="00674A8B" w:rsidRDefault="005F4169" w:rsidP="00063970">
            <w:pPr>
              <w:spacing w:line="276" w:lineRule="auto"/>
              <w:ind w:left="-100" w:firstLine="100"/>
              <w:jc w:val="center"/>
              <w:rPr>
                <w:rFonts w:ascii="Tahoma" w:hAnsi="Tahoma" w:cs="Tahoma"/>
                <w:b/>
                <w:bCs/>
                <w:color w:val="000000"/>
                <w:lang w:eastAsia="sl-SI"/>
              </w:rPr>
            </w:pPr>
            <w:r w:rsidRPr="00674A8B">
              <w:rPr>
                <w:rFonts w:ascii="Tahoma" w:hAnsi="Tahoma" w:cs="Tahoma"/>
                <w:b/>
                <w:bCs/>
                <w:color w:val="000000"/>
                <w:lang w:eastAsia="sl-SI"/>
              </w:rPr>
              <w:t> </w:t>
            </w:r>
          </w:p>
        </w:tc>
        <w:tc>
          <w:tcPr>
            <w:tcW w:w="1843" w:type="dxa"/>
            <w:tcBorders>
              <w:top w:val="single" w:sz="4" w:space="0" w:color="auto"/>
              <w:left w:val="nil"/>
              <w:bottom w:val="single" w:sz="4" w:space="0" w:color="auto"/>
              <w:right w:val="nil"/>
            </w:tcBorders>
            <w:noWrap/>
            <w:vAlign w:val="center"/>
            <w:hideMark/>
            <w:tcPrChange w:id="476" w:author="Mojca Jovičevič" w:date="2026-06-23T10:51:00Z" w16du:dateUtc="2026-06-23T08:51:00Z">
              <w:tcPr>
                <w:tcW w:w="2268" w:type="dxa"/>
                <w:gridSpan w:val="3"/>
                <w:tcBorders>
                  <w:top w:val="single" w:sz="4" w:space="0" w:color="auto"/>
                  <w:left w:val="nil"/>
                  <w:bottom w:val="single" w:sz="4" w:space="0" w:color="auto"/>
                  <w:right w:val="nil"/>
                </w:tcBorders>
                <w:noWrap/>
                <w:vAlign w:val="center"/>
                <w:hideMark/>
              </w:tcPr>
            </w:tcPrChange>
          </w:tcPr>
          <w:p w14:paraId="57A8EC3E" w14:textId="38C5266A" w:rsidR="005F4169" w:rsidRPr="00674A8B" w:rsidDel="0012465A" w:rsidRDefault="005F4169" w:rsidP="00063970">
            <w:pPr>
              <w:spacing w:line="276" w:lineRule="auto"/>
              <w:jc w:val="center"/>
              <w:rPr>
                <w:del w:id="477" w:author="Mojca Jovičevič" w:date="2026-06-23T10:52:00Z" w16du:dateUtc="2026-06-23T08:52:00Z"/>
                <w:rFonts w:ascii="Tahoma" w:hAnsi="Tahoma" w:cs="Tahoma"/>
                <w:b/>
                <w:color w:val="000000"/>
                <w:lang w:eastAsia="sl-SI"/>
              </w:rPr>
            </w:pPr>
            <w:del w:id="478" w:author="Mojca Jovičevič" w:date="2026-06-23T10:52:00Z" w16du:dateUtc="2026-06-23T08:52:00Z">
              <w:r w:rsidRPr="00674A8B" w:rsidDel="0012465A">
                <w:rPr>
                  <w:rFonts w:ascii="Tahoma" w:hAnsi="Tahoma" w:cs="Tahoma"/>
                  <w:b/>
                  <w:color w:val="000000"/>
                  <w:lang w:eastAsia="sl-SI"/>
                </w:rPr>
                <w:delText xml:space="preserve">Končni </w:delText>
              </w:r>
            </w:del>
          </w:p>
          <w:p w14:paraId="067BFB6A" w14:textId="53830734" w:rsidR="005F4169" w:rsidRPr="00674A8B" w:rsidRDefault="005F4169" w:rsidP="00063970">
            <w:pPr>
              <w:spacing w:line="276" w:lineRule="auto"/>
              <w:jc w:val="center"/>
              <w:rPr>
                <w:rFonts w:ascii="Tahoma" w:hAnsi="Tahoma" w:cs="Tahoma"/>
                <w:b/>
                <w:color w:val="000000"/>
                <w:lang w:eastAsia="sl-SI"/>
              </w:rPr>
            </w:pPr>
            <w:del w:id="479" w:author="Mojca Jovičevič" w:date="2026-06-23T10:52:00Z" w16du:dateUtc="2026-06-23T08:52:00Z">
              <w:r w:rsidRPr="00674A8B" w:rsidDel="0012465A">
                <w:rPr>
                  <w:rFonts w:ascii="Tahoma" w:hAnsi="Tahoma" w:cs="Tahoma"/>
                  <w:b/>
                  <w:color w:val="000000"/>
                  <w:lang w:eastAsia="sl-SI"/>
                </w:rPr>
                <w:delText>uporabnik</w:delText>
              </w:r>
            </w:del>
            <w:ins w:id="480" w:author="Mojca Jovičevič" w:date="2026-06-23T10:52:00Z" w16du:dateUtc="2026-06-23T08:52:00Z">
              <w:r w:rsidR="0012465A">
                <w:rPr>
                  <w:rFonts w:ascii="Tahoma" w:hAnsi="Tahoma" w:cs="Tahoma"/>
                  <w:b/>
                  <w:color w:val="000000"/>
                  <w:lang w:eastAsia="sl-SI"/>
                </w:rPr>
                <w:t>ID dostop</w:t>
              </w:r>
            </w:ins>
          </w:p>
        </w:tc>
        <w:tc>
          <w:tcPr>
            <w:tcW w:w="283" w:type="dxa"/>
            <w:tcBorders>
              <w:top w:val="single" w:sz="4" w:space="0" w:color="auto"/>
              <w:left w:val="nil"/>
              <w:bottom w:val="nil"/>
              <w:right w:val="nil"/>
            </w:tcBorders>
            <w:vAlign w:val="center"/>
            <w:hideMark/>
            <w:tcPrChange w:id="481" w:author="Mojca Jovičevič" w:date="2026-06-23T10:51:00Z" w16du:dateUtc="2026-06-23T08:51:00Z">
              <w:tcPr>
                <w:tcW w:w="283" w:type="dxa"/>
                <w:tcBorders>
                  <w:top w:val="single" w:sz="4" w:space="0" w:color="auto"/>
                  <w:left w:val="nil"/>
                  <w:bottom w:val="nil"/>
                  <w:right w:val="nil"/>
                </w:tcBorders>
                <w:vAlign w:val="center"/>
                <w:hideMark/>
              </w:tcPr>
            </w:tcPrChange>
          </w:tcPr>
          <w:p w14:paraId="5D68D2C5" w14:textId="77777777" w:rsidR="005F4169" w:rsidRPr="00674A8B" w:rsidRDefault="005F4169" w:rsidP="00063970">
            <w:pPr>
              <w:spacing w:line="276" w:lineRule="auto"/>
              <w:jc w:val="center"/>
              <w:rPr>
                <w:rFonts w:ascii="Tahoma" w:hAnsi="Tahoma" w:cs="Tahoma"/>
                <w:b/>
                <w:bCs/>
                <w:color w:val="000000"/>
                <w:lang w:eastAsia="sl-SI"/>
              </w:rPr>
            </w:pPr>
            <w:r w:rsidRPr="00674A8B">
              <w:rPr>
                <w:rFonts w:ascii="Tahoma" w:hAnsi="Tahoma" w:cs="Tahoma"/>
                <w:b/>
                <w:bCs/>
                <w:color w:val="000000"/>
                <w:lang w:eastAsia="sl-SI"/>
              </w:rPr>
              <w:t> </w:t>
            </w:r>
          </w:p>
        </w:tc>
        <w:tc>
          <w:tcPr>
            <w:tcW w:w="1702" w:type="dxa"/>
            <w:tcBorders>
              <w:top w:val="single" w:sz="4" w:space="0" w:color="auto"/>
              <w:left w:val="nil"/>
              <w:bottom w:val="single" w:sz="4" w:space="0" w:color="auto"/>
              <w:right w:val="nil"/>
            </w:tcBorders>
            <w:noWrap/>
            <w:vAlign w:val="center"/>
            <w:hideMark/>
            <w:tcPrChange w:id="482" w:author="Mojca Jovičevič" w:date="2026-06-23T10:51:00Z" w16du:dateUtc="2026-06-23T08:51:00Z">
              <w:tcPr>
                <w:tcW w:w="2121" w:type="dxa"/>
                <w:gridSpan w:val="2"/>
                <w:tcBorders>
                  <w:top w:val="single" w:sz="4" w:space="0" w:color="auto"/>
                  <w:left w:val="nil"/>
                  <w:bottom w:val="single" w:sz="4" w:space="0" w:color="auto"/>
                  <w:right w:val="nil"/>
                </w:tcBorders>
                <w:noWrap/>
                <w:vAlign w:val="center"/>
                <w:hideMark/>
              </w:tcPr>
            </w:tcPrChange>
          </w:tcPr>
          <w:p w14:paraId="196AB16D" w14:textId="287AEDA3" w:rsidR="005F4169" w:rsidRPr="00674A8B" w:rsidRDefault="005F4169" w:rsidP="00063970">
            <w:pPr>
              <w:spacing w:line="276" w:lineRule="auto"/>
              <w:jc w:val="center"/>
              <w:rPr>
                <w:rFonts w:ascii="Tahoma" w:hAnsi="Tahoma" w:cs="Tahoma"/>
                <w:b/>
                <w:color w:val="000000"/>
                <w:lang w:eastAsia="sl-SI"/>
              </w:rPr>
            </w:pPr>
            <w:del w:id="483" w:author="Mojca Jovičevič" w:date="2026-06-23T10:52:00Z" w16du:dateUtc="2026-06-23T08:52:00Z">
              <w:r w:rsidRPr="00674A8B" w:rsidDel="0012465A">
                <w:rPr>
                  <w:rFonts w:ascii="Tahoma" w:hAnsi="Tahoma" w:cs="Tahoma"/>
                  <w:b/>
                  <w:color w:val="000000"/>
                  <w:lang w:eastAsia="sl-SI"/>
                </w:rPr>
                <w:delText>Neto končni uporabnik</w:delText>
              </w:r>
            </w:del>
            <w:ins w:id="484" w:author="Mojca Jovičevič" w:date="2026-06-23T10:52:00Z" w16du:dateUtc="2026-06-23T08:52:00Z">
              <w:r w:rsidR="0012465A">
                <w:rPr>
                  <w:rFonts w:ascii="Tahoma" w:hAnsi="Tahoma" w:cs="Tahoma"/>
                  <w:b/>
                  <w:color w:val="000000"/>
                  <w:lang w:eastAsia="sl-SI"/>
                </w:rPr>
                <w:t xml:space="preserve">ID fizičnega </w:t>
              </w:r>
            </w:ins>
            <w:ins w:id="485" w:author="Mojca Jovičevič" w:date="2026-06-23T10:53:00Z" w16du:dateUtc="2026-06-23T08:53:00Z">
              <w:r w:rsidR="0012465A">
                <w:rPr>
                  <w:rFonts w:ascii="Tahoma" w:hAnsi="Tahoma" w:cs="Tahoma"/>
                  <w:b/>
                  <w:color w:val="000000"/>
                  <w:lang w:eastAsia="sl-SI"/>
                </w:rPr>
                <w:t>uporabnika</w:t>
              </w:r>
            </w:ins>
          </w:p>
        </w:tc>
        <w:tc>
          <w:tcPr>
            <w:tcW w:w="2121" w:type="dxa"/>
            <w:tcBorders>
              <w:top w:val="single" w:sz="4" w:space="0" w:color="auto"/>
              <w:left w:val="nil"/>
              <w:bottom w:val="single" w:sz="4" w:space="0" w:color="auto"/>
              <w:right w:val="nil"/>
            </w:tcBorders>
            <w:tcPrChange w:id="486" w:author="Mojca Jovičevič" w:date="2026-06-23T10:51:00Z" w16du:dateUtc="2026-06-23T08:51:00Z">
              <w:tcPr>
                <w:tcW w:w="2121" w:type="dxa"/>
                <w:gridSpan w:val="2"/>
                <w:tcBorders>
                  <w:top w:val="single" w:sz="4" w:space="0" w:color="auto"/>
                  <w:left w:val="nil"/>
                  <w:bottom w:val="single" w:sz="4" w:space="0" w:color="auto"/>
                  <w:right w:val="nil"/>
                </w:tcBorders>
              </w:tcPr>
            </w:tcPrChange>
          </w:tcPr>
          <w:p w14:paraId="283FFB65" w14:textId="240BF3D6" w:rsidR="005F4169" w:rsidRPr="00674A8B" w:rsidRDefault="00843432" w:rsidP="00063970">
            <w:pPr>
              <w:spacing w:line="276" w:lineRule="auto"/>
              <w:jc w:val="center"/>
              <w:rPr>
                <w:rFonts w:ascii="Tahoma" w:hAnsi="Tahoma" w:cs="Tahoma"/>
                <w:b/>
                <w:color w:val="000000"/>
                <w:lang w:eastAsia="sl-SI"/>
              </w:rPr>
            </w:pPr>
            <w:ins w:id="487" w:author="Mojca Jovičevič" w:date="2026-06-23T10:53:00Z">
              <w:r w:rsidRPr="00843432">
                <w:rPr>
                  <w:rFonts w:ascii="Tahoma" w:hAnsi="Tahoma" w:cs="Tahoma"/>
                  <w:b/>
                  <w:bCs/>
                  <w:color w:val="000000"/>
                  <w:lang w:eastAsia="sl-SI"/>
                </w:rPr>
                <w:t>ID dostop / ID fizičnega uporabnika</w:t>
              </w:r>
            </w:ins>
          </w:p>
        </w:tc>
      </w:tr>
      <w:tr w:rsidR="005F4169" w:rsidRPr="00674A8B" w14:paraId="158471B6" w14:textId="65105270" w:rsidTr="0012465A">
        <w:tblPrEx>
          <w:tblW w:w="10485" w:type="dxa"/>
          <w:tblCellMar>
            <w:left w:w="70" w:type="dxa"/>
            <w:right w:w="70" w:type="dxa"/>
          </w:tblCellMar>
          <w:tblPrExChange w:id="488" w:author="Mojca Jovičevič" w:date="2026-06-23T10:52:00Z" w16du:dateUtc="2026-06-23T08:52:00Z">
            <w:tblPrEx>
              <w:tblW w:w="9492" w:type="dxa"/>
              <w:tblCellMar>
                <w:left w:w="70" w:type="dxa"/>
                <w:right w:w="70" w:type="dxa"/>
              </w:tblCellMar>
            </w:tblPrEx>
          </w:tblPrExChange>
        </w:tblPrEx>
        <w:trPr>
          <w:trHeight w:val="308"/>
          <w:trPrChange w:id="489" w:author="Mojca Jovičevič" w:date="2026-06-23T10:52:00Z" w16du:dateUtc="2026-06-23T08:52:00Z">
            <w:trPr>
              <w:trHeight w:val="308"/>
            </w:trPr>
          </w:trPrChange>
        </w:trPr>
        <w:tc>
          <w:tcPr>
            <w:tcW w:w="4253" w:type="dxa"/>
            <w:tcBorders>
              <w:top w:val="nil"/>
              <w:left w:val="nil"/>
              <w:bottom w:val="single" w:sz="4" w:space="0" w:color="auto"/>
              <w:right w:val="nil"/>
            </w:tcBorders>
            <w:noWrap/>
            <w:vAlign w:val="center"/>
            <w:tcPrChange w:id="490" w:author="Mojca Jovičevič" w:date="2026-06-23T10:52:00Z" w16du:dateUtc="2026-06-23T08:52:00Z">
              <w:tcPr>
                <w:tcW w:w="4253" w:type="dxa"/>
                <w:tcBorders>
                  <w:top w:val="nil"/>
                  <w:left w:val="nil"/>
                  <w:bottom w:val="single" w:sz="4" w:space="0" w:color="auto"/>
                  <w:right w:val="nil"/>
                </w:tcBorders>
                <w:noWrap/>
                <w:vAlign w:val="center"/>
              </w:tcPr>
            </w:tcPrChange>
          </w:tcPr>
          <w:p w14:paraId="0DAB99D6" w14:textId="120A9EB7" w:rsidR="005F4169" w:rsidRPr="00674A8B" w:rsidRDefault="005F4169" w:rsidP="00063970">
            <w:pPr>
              <w:spacing w:line="276" w:lineRule="auto"/>
              <w:rPr>
                <w:rFonts w:ascii="Tahoma" w:hAnsi="Tahoma" w:cs="Tahoma"/>
                <w:color w:val="000000"/>
                <w:lang w:eastAsia="sl-SI"/>
              </w:rPr>
            </w:pPr>
            <w:del w:id="491" w:author="Mojca Jovičevič" w:date="2026-06-23T10:52:00Z" w16du:dateUtc="2026-06-23T08:52:00Z">
              <w:r w:rsidRPr="00674A8B" w:rsidDel="0012465A">
                <w:rPr>
                  <w:rFonts w:ascii="Tahoma" w:hAnsi="Tahoma" w:cs="Tahoma"/>
                  <w:color w:val="000000"/>
                  <w:lang w:eastAsia="sl-SI"/>
                </w:rPr>
                <w:delText>Indeksi</w:delText>
              </w:r>
            </w:del>
          </w:p>
        </w:tc>
        <w:tc>
          <w:tcPr>
            <w:tcW w:w="283" w:type="dxa"/>
            <w:tcBorders>
              <w:top w:val="nil"/>
              <w:left w:val="nil"/>
              <w:bottom w:val="nil"/>
              <w:right w:val="nil"/>
            </w:tcBorders>
            <w:noWrap/>
            <w:vAlign w:val="center"/>
            <w:tcPrChange w:id="492" w:author="Mojca Jovičevič" w:date="2026-06-23T10:52:00Z" w16du:dateUtc="2026-06-23T08:52:00Z">
              <w:tcPr>
                <w:tcW w:w="567" w:type="dxa"/>
                <w:gridSpan w:val="2"/>
                <w:tcBorders>
                  <w:top w:val="nil"/>
                  <w:left w:val="nil"/>
                  <w:bottom w:val="nil"/>
                  <w:right w:val="nil"/>
                </w:tcBorders>
                <w:noWrap/>
                <w:vAlign w:val="center"/>
              </w:tcPr>
            </w:tcPrChange>
          </w:tcPr>
          <w:p w14:paraId="0B395055" w14:textId="77777777" w:rsidR="005F4169" w:rsidRPr="00674A8B" w:rsidRDefault="005F4169" w:rsidP="00063970">
            <w:pPr>
              <w:spacing w:line="276" w:lineRule="auto"/>
              <w:rPr>
                <w:rFonts w:ascii="Tahoma" w:hAnsi="Tahoma" w:cs="Tahoma"/>
                <w:color w:val="000000"/>
                <w:lang w:eastAsia="sl-SI"/>
              </w:rPr>
            </w:pPr>
          </w:p>
        </w:tc>
        <w:tc>
          <w:tcPr>
            <w:tcW w:w="1843" w:type="dxa"/>
            <w:tcBorders>
              <w:top w:val="nil"/>
              <w:left w:val="nil"/>
              <w:bottom w:val="single" w:sz="4" w:space="0" w:color="auto"/>
              <w:right w:val="nil"/>
            </w:tcBorders>
            <w:noWrap/>
            <w:vAlign w:val="center"/>
            <w:tcPrChange w:id="493" w:author="Mojca Jovičevič" w:date="2026-06-23T10:52:00Z" w16du:dateUtc="2026-06-23T08:52:00Z">
              <w:tcPr>
                <w:tcW w:w="2268" w:type="dxa"/>
                <w:gridSpan w:val="3"/>
                <w:tcBorders>
                  <w:top w:val="nil"/>
                  <w:left w:val="nil"/>
                  <w:bottom w:val="single" w:sz="4" w:space="0" w:color="auto"/>
                  <w:right w:val="nil"/>
                </w:tcBorders>
                <w:noWrap/>
                <w:vAlign w:val="center"/>
              </w:tcPr>
            </w:tcPrChange>
          </w:tcPr>
          <w:p w14:paraId="30CB7916" w14:textId="4195271F" w:rsidR="005F4169" w:rsidRPr="00674A8B" w:rsidRDefault="005F4169" w:rsidP="00063970">
            <w:pPr>
              <w:spacing w:line="276" w:lineRule="auto"/>
              <w:jc w:val="center"/>
              <w:rPr>
                <w:rFonts w:ascii="Tahoma" w:hAnsi="Tahoma" w:cs="Tahoma"/>
                <w:color w:val="000000"/>
                <w:lang w:eastAsia="sl-SI"/>
              </w:rPr>
            </w:pPr>
            <w:del w:id="494" w:author="Mojca Jovičevič" w:date="2026-06-23T10:52:00Z" w16du:dateUtc="2026-06-23T08:52:00Z">
              <w:r w:rsidDel="0012465A">
                <w:rPr>
                  <w:rFonts w:ascii="Tahoma" w:hAnsi="Tahoma" w:cs="Tahoma"/>
                  <w:color w:val="000000"/>
                  <w:lang w:eastAsia="sl-SI"/>
                </w:rPr>
                <w:delText>6</w:delText>
              </w:r>
              <w:r w:rsidRPr="00674A8B" w:rsidDel="0012465A">
                <w:rPr>
                  <w:rFonts w:ascii="Tahoma" w:hAnsi="Tahoma" w:cs="Tahoma"/>
                  <w:color w:val="000000"/>
                  <w:lang w:eastAsia="sl-SI"/>
                </w:rPr>
                <w:delText>,00</w:delText>
              </w:r>
            </w:del>
          </w:p>
        </w:tc>
        <w:tc>
          <w:tcPr>
            <w:tcW w:w="283" w:type="dxa"/>
            <w:tcBorders>
              <w:top w:val="nil"/>
              <w:left w:val="nil"/>
              <w:bottom w:val="nil"/>
              <w:right w:val="nil"/>
            </w:tcBorders>
            <w:vAlign w:val="center"/>
            <w:tcPrChange w:id="495" w:author="Mojca Jovičevič" w:date="2026-06-23T10:52:00Z" w16du:dateUtc="2026-06-23T08:52:00Z">
              <w:tcPr>
                <w:tcW w:w="283" w:type="dxa"/>
                <w:tcBorders>
                  <w:top w:val="nil"/>
                  <w:left w:val="nil"/>
                  <w:bottom w:val="nil"/>
                  <w:right w:val="nil"/>
                </w:tcBorders>
                <w:vAlign w:val="center"/>
              </w:tcPr>
            </w:tcPrChange>
          </w:tcPr>
          <w:p w14:paraId="08F12147" w14:textId="77777777" w:rsidR="005F4169" w:rsidRPr="00674A8B" w:rsidRDefault="005F4169" w:rsidP="00063970">
            <w:pPr>
              <w:spacing w:line="276" w:lineRule="auto"/>
              <w:rPr>
                <w:rFonts w:ascii="Tahoma" w:hAnsi="Tahoma" w:cs="Tahoma"/>
                <w:color w:val="000000"/>
                <w:lang w:eastAsia="sl-SI"/>
              </w:rPr>
            </w:pPr>
          </w:p>
        </w:tc>
        <w:tc>
          <w:tcPr>
            <w:tcW w:w="1702" w:type="dxa"/>
            <w:tcBorders>
              <w:top w:val="nil"/>
              <w:left w:val="nil"/>
              <w:bottom w:val="single" w:sz="4" w:space="0" w:color="auto"/>
              <w:right w:val="nil"/>
            </w:tcBorders>
            <w:noWrap/>
            <w:vAlign w:val="center"/>
            <w:tcPrChange w:id="496" w:author="Mojca Jovičevič" w:date="2026-06-23T10:52:00Z" w16du:dateUtc="2026-06-23T08:52:00Z">
              <w:tcPr>
                <w:tcW w:w="2121" w:type="dxa"/>
                <w:gridSpan w:val="2"/>
                <w:tcBorders>
                  <w:top w:val="nil"/>
                  <w:left w:val="nil"/>
                  <w:bottom w:val="single" w:sz="4" w:space="0" w:color="auto"/>
                  <w:right w:val="nil"/>
                </w:tcBorders>
                <w:noWrap/>
                <w:vAlign w:val="center"/>
              </w:tcPr>
            </w:tcPrChange>
          </w:tcPr>
          <w:p w14:paraId="259663EE" w14:textId="68CBA429" w:rsidR="005F4169" w:rsidRPr="00674A8B" w:rsidRDefault="005F4169" w:rsidP="00063970">
            <w:pPr>
              <w:spacing w:line="276" w:lineRule="auto"/>
              <w:jc w:val="center"/>
              <w:rPr>
                <w:rFonts w:ascii="Tahoma" w:hAnsi="Tahoma" w:cs="Tahoma"/>
                <w:color w:val="000000"/>
                <w:lang w:eastAsia="sl-SI"/>
              </w:rPr>
            </w:pPr>
            <w:del w:id="497" w:author="Mojca Jovičevič" w:date="2026-06-23T10:52:00Z" w16du:dateUtc="2026-06-23T08:52:00Z">
              <w:r w:rsidDel="0012465A">
                <w:rPr>
                  <w:rFonts w:ascii="Tahoma" w:hAnsi="Tahoma" w:cs="Tahoma"/>
                  <w:color w:val="000000"/>
                  <w:lang w:eastAsia="sl-SI"/>
                </w:rPr>
                <w:delText>7</w:delText>
              </w:r>
              <w:r w:rsidRPr="00674A8B" w:rsidDel="0012465A">
                <w:rPr>
                  <w:rFonts w:ascii="Tahoma" w:hAnsi="Tahoma" w:cs="Tahoma"/>
                  <w:color w:val="000000"/>
                  <w:lang w:eastAsia="sl-SI"/>
                </w:rPr>
                <w:delText>,00</w:delText>
              </w:r>
            </w:del>
          </w:p>
        </w:tc>
        <w:tc>
          <w:tcPr>
            <w:tcW w:w="2121" w:type="dxa"/>
            <w:tcBorders>
              <w:top w:val="nil"/>
              <w:left w:val="nil"/>
              <w:bottom w:val="single" w:sz="4" w:space="0" w:color="auto"/>
              <w:right w:val="nil"/>
            </w:tcBorders>
            <w:tcPrChange w:id="498" w:author="Mojca Jovičevič" w:date="2026-06-23T10:52:00Z" w16du:dateUtc="2026-06-23T08:52:00Z">
              <w:tcPr>
                <w:tcW w:w="2121" w:type="dxa"/>
                <w:gridSpan w:val="2"/>
                <w:tcBorders>
                  <w:top w:val="nil"/>
                  <w:left w:val="nil"/>
                  <w:bottom w:val="single" w:sz="4" w:space="0" w:color="auto"/>
                  <w:right w:val="nil"/>
                </w:tcBorders>
              </w:tcPr>
            </w:tcPrChange>
          </w:tcPr>
          <w:p w14:paraId="3E37869A" w14:textId="77777777" w:rsidR="005F4169" w:rsidRDefault="005F4169" w:rsidP="00063970">
            <w:pPr>
              <w:spacing w:line="276" w:lineRule="auto"/>
              <w:jc w:val="center"/>
              <w:rPr>
                <w:rFonts w:ascii="Tahoma" w:hAnsi="Tahoma" w:cs="Tahoma"/>
                <w:color w:val="000000"/>
                <w:lang w:eastAsia="sl-SI"/>
              </w:rPr>
            </w:pPr>
          </w:p>
        </w:tc>
      </w:tr>
      <w:tr w:rsidR="005F4169" w:rsidRPr="00674A8B" w14:paraId="4A928F25" w14:textId="1D0DD8E1" w:rsidTr="005F4169">
        <w:tblPrEx>
          <w:tblW w:w="10485" w:type="dxa"/>
          <w:tblCellMar>
            <w:left w:w="70" w:type="dxa"/>
            <w:right w:w="70" w:type="dxa"/>
          </w:tblCellMar>
          <w:tblPrExChange w:id="499" w:author="Mojca Jovičevič" w:date="2026-06-23T10:51:00Z" w16du:dateUtc="2026-06-23T08:51:00Z">
            <w:tblPrEx>
              <w:tblW w:w="9492" w:type="dxa"/>
              <w:tblCellMar>
                <w:left w:w="70" w:type="dxa"/>
                <w:right w:w="70" w:type="dxa"/>
              </w:tblCellMar>
            </w:tblPrEx>
          </w:tblPrExChange>
        </w:tblPrEx>
        <w:trPr>
          <w:trHeight w:val="308"/>
          <w:trPrChange w:id="500" w:author="Mojca Jovičevič" w:date="2026-06-23T10:51:00Z" w16du:dateUtc="2026-06-23T08:51:00Z">
            <w:trPr>
              <w:trHeight w:val="308"/>
            </w:trPr>
          </w:trPrChange>
        </w:trPr>
        <w:tc>
          <w:tcPr>
            <w:tcW w:w="4253" w:type="dxa"/>
            <w:tcBorders>
              <w:top w:val="nil"/>
              <w:left w:val="nil"/>
              <w:bottom w:val="single" w:sz="4" w:space="0" w:color="auto"/>
              <w:right w:val="nil"/>
            </w:tcBorders>
            <w:noWrap/>
            <w:vAlign w:val="center"/>
            <w:hideMark/>
            <w:tcPrChange w:id="501" w:author="Mojca Jovičevič" w:date="2026-06-23T10:51:00Z" w16du:dateUtc="2026-06-23T08:51:00Z">
              <w:tcPr>
                <w:tcW w:w="4253" w:type="dxa"/>
                <w:tcBorders>
                  <w:top w:val="nil"/>
                  <w:left w:val="nil"/>
                  <w:bottom w:val="single" w:sz="4" w:space="0" w:color="auto"/>
                  <w:right w:val="nil"/>
                </w:tcBorders>
                <w:noWrap/>
                <w:vAlign w:val="center"/>
                <w:hideMark/>
              </w:tcPr>
            </w:tcPrChange>
          </w:tcPr>
          <w:p w14:paraId="150B1B33" w14:textId="77777777" w:rsidR="005F4169" w:rsidRPr="00674A8B" w:rsidRDefault="005F4169" w:rsidP="00063970">
            <w:pPr>
              <w:spacing w:line="276" w:lineRule="auto"/>
              <w:rPr>
                <w:rFonts w:ascii="Tahoma" w:hAnsi="Tahoma" w:cs="Tahoma"/>
                <w:color w:val="000000"/>
                <w:lang w:eastAsia="sl-SI"/>
              </w:rPr>
            </w:pPr>
            <w:r w:rsidRPr="00674A8B">
              <w:rPr>
                <w:rFonts w:ascii="Tahoma" w:hAnsi="Tahoma" w:cs="Tahoma"/>
                <w:color w:val="000000"/>
                <w:lang w:eastAsia="sl-SI"/>
              </w:rPr>
              <w:t>Podatki LJSE nivo 1 - ponudba in povpraševanje</w:t>
            </w:r>
          </w:p>
        </w:tc>
        <w:tc>
          <w:tcPr>
            <w:tcW w:w="283" w:type="dxa"/>
            <w:tcBorders>
              <w:top w:val="nil"/>
              <w:left w:val="nil"/>
              <w:bottom w:val="nil"/>
              <w:right w:val="nil"/>
            </w:tcBorders>
            <w:vAlign w:val="center"/>
            <w:hideMark/>
            <w:tcPrChange w:id="502" w:author="Mojca Jovičevič" w:date="2026-06-23T10:51:00Z" w16du:dateUtc="2026-06-23T08:51:00Z">
              <w:tcPr>
                <w:tcW w:w="567" w:type="dxa"/>
                <w:gridSpan w:val="2"/>
                <w:tcBorders>
                  <w:top w:val="nil"/>
                  <w:left w:val="nil"/>
                  <w:bottom w:val="nil"/>
                  <w:right w:val="nil"/>
                </w:tcBorders>
                <w:vAlign w:val="center"/>
                <w:hideMark/>
              </w:tcPr>
            </w:tcPrChange>
          </w:tcPr>
          <w:p w14:paraId="661F4353" w14:textId="77777777" w:rsidR="005F4169" w:rsidRPr="00674A8B" w:rsidRDefault="005F4169" w:rsidP="00063970">
            <w:pPr>
              <w:spacing w:line="276" w:lineRule="auto"/>
              <w:rPr>
                <w:rFonts w:ascii="Tahoma" w:hAnsi="Tahoma" w:cs="Tahoma"/>
                <w:color w:val="000000"/>
                <w:lang w:eastAsia="sl-SI"/>
              </w:rPr>
            </w:pPr>
          </w:p>
        </w:tc>
        <w:tc>
          <w:tcPr>
            <w:tcW w:w="1843" w:type="dxa"/>
            <w:tcBorders>
              <w:top w:val="nil"/>
              <w:left w:val="nil"/>
              <w:bottom w:val="single" w:sz="4" w:space="0" w:color="auto"/>
              <w:right w:val="nil"/>
            </w:tcBorders>
            <w:noWrap/>
            <w:vAlign w:val="center"/>
            <w:hideMark/>
            <w:tcPrChange w:id="503" w:author="Mojca Jovičevič" w:date="2026-06-23T10:51:00Z" w16du:dateUtc="2026-06-23T08:51:00Z">
              <w:tcPr>
                <w:tcW w:w="2268" w:type="dxa"/>
                <w:gridSpan w:val="3"/>
                <w:tcBorders>
                  <w:top w:val="nil"/>
                  <w:left w:val="nil"/>
                  <w:bottom w:val="single" w:sz="4" w:space="0" w:color="auto"/>
                  <w:right w:val="nil"/>
                </w:tcBorders>
                <w:noWrap/>
                <w:vAlign w:val="center"/>
                <w:hideMark/>
              </w:tcPr>
            </w:tcPrChange>
          </w:tcPr>
          <w:p w14:paraId="5866B226" w14:textId="0EC512F3" w:rsidR="005F4169" w:rsidRPr="00674A8B" w:rsidRDefault="005F4169" w:rsidP="00063970">
            <w:pPr>
              <w:spacing w:line="276" w:lineRule="auto"/>
              <w:jc w:val="center"/>
              <w:rPr>
                <w:rFonts w:ascii="Tahoma" w:hAnsi="Tahoma" w:cs="Tahoma"/>
                <w:color w:val="000000"/>
                <w:lang w:eastAsia="sl-SI"/>
              </w:rPr>
            </w:pPr>
            <w:del w:id="504" w:author="Mojca Jovičevič" w:date="2026-06-23T10:53:00Z" w16du:dateUtc="2026-06-23T08:53:00Z">
              <w:r w:rsidDel="00843432">
                <w:rPr>
                  <w:rFonts w:ascii="Tahoma" w:hAnsi="Tahoma" w:cs="Tahoma"/>
                  <w:color w:val="000000"/>
                  <w:lang w:eastAsia="sl-SI"/>
                </w:rPr>
                <w:delText>10</w:delText>
              </w:r>
              <w:r w:rsidRPr="00674A8B" w:rsidDel="00843432">
                <w:rPr>
                  <w:rFonts w:ascii="Tahoma" w:hAnsi="Tahoma" w:cs="Tahoma"/>
                  <w:color w:val="000000"/>
                  <w:lang w:eastAsia="sl-SI"/>
                </w:rPr>
                <w:delText>,00</w:delText>
              </w:r>
            </w:del>
            <w:ins w:id="505" w:author="Mojca Jovičevič" w:date="2026-06-23T10:53:00Z" w16du:dateUtc="2026-06-23T08:53:00Z">
              <w:r w:rsidR="00843432">
                <w:rPr>
                  <w:rFonts w:ascii="Tahoma" w:hAnsi="Tahoma" w:cs="Tahoma"/>
                  <w:color w:val="000000"/>
                  <w:lang w:eastAsia="sl-SI"/>
                </w:rPr>
                <w:t>8,66</w:t>
              </w:r>
            </w:ins>
          </w:p>
        </w:tc>
        <w:tc>
          <w:tcPr>
            <w:tcW w:w="283" w:type="dxa"/>
            <w:tcBorders>
              <w:top w:val="nil"/>
              <w:left w:val="nil"/>
              <w:bottom w:val="nil"/>
              <w:right w:val="nil"/>
            </w:tcBorders>
            <w:vAlign w:val="center"/>
            <w:hideMark/>
            <w:tcPrChange w:id="506" w:author="Mojca Jovičevič" w:date="2026-06-23T10:51:00Z" w16du:dateUtc="2026-06-23T08:51:00Z">
              <w:tcPr>
                <w:tcW w:w="283" w:type="dxa"/>
                <w:tcBorders>
                  <w:top w:val="nil"/>
                  <w:left w:val="nil"/>
                  <w:bottom w:val="nil"/>
                  <w:right w:val="nil"/>
                </w:tcBorders>
                <w:vAlign w:val="center"/>
                <w:hideMark/>
              </w:tcPr>
            </w:tcPrChange>
          </w:tcPr>
          <w:p w14:paraId="76CD4454" w14:textId="77777777" w:rsidR="005F4169" w:rsidRPr="00674A8B" w:rsidRDefault="005F4169" w:rsidP="00063970">
            <w:pPr>
              <w:spacing w:line="276" w:lineRule="auto"/>
              <w:rPr>
                <w:rFonts w:ascii="Tahoma" w:hAnsi="Tahoma" w:cs="Tahoma"/>
                <w:color w:val="000000"/>
                <w:lang w:eastAsia="sl-SI"/>
              </w:rPr>
            </w:pPr>
          </w:p>
        </w:tc>
        <w:tc>
          <w:tcPr>
            <w:tcW w:w="1702" w:type="dxa"/>
            <w:tcBorders>
              <w:top w:val="nil"/>
              <w:left w:val="nil"/>
              <w:bottom w:val="single" w:sz="4" w:space="0" w:color="auto"/>
              <w:right w:val="nil"/>
            </w:tcBorders>
            <w:noWrap/>
            <w:vAlign w:val="center"/>
            <w:hideMark/>
            <w:tcPrChange w:id="507" w:author="Mojca Jovičevič" w:date="2026-06-23T10:51:00Z" w16du:dateUtc="2026-06-23T08:51:00Z">
              <w:tcPr>
                <w:tcW w:w="2121" w:type="dxa"/>
                <w:gridSpan w:val="2"/>
                <w:tcBorders>
                  <w:top w:val="nil"/>
                  <w:left w:val="nil"/>
                  <w:bottom w:val="single" w:sz="4" w:space="0" w:color="auto"/>
                  <w:right w:val="nil"/>
                </w:tcBorders>
                <w:noWrap/>
                <w:vAlign w:val="center"/>
                <w:hideMark/>
              </w:tcPr>
            </w:tcPrChange>
          </w:tcPr>
          <w:p w14:paraId="3BC33344" w14:textId="6B1045A6" w:rsidR="005F4169" w:rsidRPr="00674A8B" w:rsidRDefault="005F4169" w:rsidP="00063970">
            <w:pPr>
              <w:spacing w:line="276" w:lineRule="auto"/>
              <w:jc w:val="center"/>
              <w:rPr>
                <w:rFonts w:ascii="Tahoma" w:hAnsi="Tahoma" w:cs="Tahoma"/>
                <w:color w:val="000000"/>
                <w:lang w:eastAsia="sl-SI"/>
              </w:rPr>
            </w:pPr>
            <w:del w:id="508" w:author="Mojca Jovičevič" w:date="2026-06-23T10:53:00Z" w16du:dateUtc="2026-06-23T08:53:00Z">
              <w:r w:rsidDel="00843432">
                <w:rPr>
                  <w:rFonts w:ascii="Tahoma" w:hAnsi="Tahoma" w:cs="Tahoma"/>
                  <w:color w:val="000000"/>
                  <w:lang w:eastAsia="sl-SI"/>
                </w:rPr>
                <w:delText>11</w:delText>
              </w:r>
              <w:r w:rsidRPr="00674A8B" w:rsidDel="00843432">
                <w:rPr>
                  <w:rFonts w:ascii="Tahoma" w:hAnsi="Tahoma" w:cs="Tahoma"/>
                  <w:color w:val="000000"/>
                  <w:lang w:eastAsia="sl-SI"/>
                </w:rPr>
                <w:delText>,00</w:delText>
              </w:r>
            </w:del>
            <w:ins w:id="509" w:author="Mojca Jovičevič" w:date="2026-06-23T10:53:00Z" w16du:dateUtc="2026-06-23T08:53:00Z">
              <w:r w:rsidR="00843432">
                <w:rPr>
                  <w:rFonts w:ascii="Tahoma" w:hAnsi="Tahoma" w:cs="Tahoma"/>
                  <w:color w:val="000000"/>
                  <w:lang w:eastAsia="sl-SI"/>
                </w:rPr>
                <w:t>9,92</w:t>
              </w:r>
            </w:ins>
          </w:p>
        </w:tc>
        <w:tc>
          <w:tcPr>
            <w:tcW w:w="2121" w:type="dxa"/>
            <w:tcBorders>
              <w:top w:val="nil"/>
              <w:left w:val="nil"/>
              <w:bottom w:val="single" w:sz="4" w:space="0" w:color="auto"/>
              <w:right w:val="nil"/>
            </w:tcBorders>
            <w:tcPrChange w:id="510" w:author="Mojca Jovičevič" w:date="2026-06-23T10:51:00Z" w16du:dateUtc="2026-06-23T08:51:00Z">
              <w:tcPr>
                <w:tcW w:w="2121" w:type="dxa"/>
                <w:gridSpan w:val="2"/>
                <w:tcBorders>
                  <w:top w:val="nil"/>
                  <w:left w:val="nil"/>
                  <w:bottom w:val="single" w:sz="4" w:space="0" w:color="auto"/>
                  <w:right w:val="nil"/>
                </w:tcBorders>
              </w:tcPr>
            </w:tcPrChange>
          </w:tcPr>
          <w:p w14:paraId="3745DE32" w14:textId="4E237B5F" w:rsidR="005F4169" w:rsidRDefault="00843432" w:rsidP="00063970">
            <w:pPr>
              <w:spacing w:line="276" w:lineRule="auto"/>
              <w:jc w:val="center"/>
              <w:rPr>
                <w:rFonts w:ascii="Tahoma" w:hAnsi="Tahoma" w:cs="Tahoma"/>
                <w:color w:val="000000"/>
                <w:lang w:eastAsia="sl-SI"/>
              </w:rPr>
            </w:pPr>
            <w:ins w:id="511" w:author="Mojca Jovičevič" w:date="2026-06-23T10:53:00Z" w16du:dateUtc="2026-06-23T08:53:00Z">
              <w:r>
                <w:rPr>
                  <w:rFonts w:ascii="Tahoma" w:hAnsi="Tahoma" w:cs="Tahoma"/>
                  <w:color w:val="000000"/>
                  <w:lang w:eastAsia="sl-SI"/>
                </w:rPr>
                <w:t>0,70</w:t>
              </w:r>
            </w:ins>
          </w:p>
        </w:tc>
      </w:tr>
      <w:tr w:rsidR="005F4169" w:rsidRPr="00674A8B" w14:paraId="0C4F7A15" w14:textId="0169A618" w:rsidTr="00843432">
        <w:tblPrEx>
          <w:tblW w:w="10485" w:type="dxa"/>
          <w:tblCellMar>
            <w:left w:w="70" w:type="dxa"/>
            <w:right w:w="70" w:type="dxa"/>
          </w:tblCellMar>
          <w:tblPrExChange w:id="512" w:author="Mojca Jovičevič" w:date="2026-06-23T10:54:00Z" w16du:dateUtc="2026-06-23T08:54:00Z">
            <w:tblPrEx>
              <w:tblW w:w="9492" w:type="dxa"/>
              <w:tblCellMar>
                <w:left w:w="70" w:type="dxa"/>
                <w:right w:w="70" w:type="dxa"/>
              </w:tblCellMar>
            </w:tblPrEx>
          </w:tblPrExChange>
        </w:tblPrEx>
        <w:trPr>
          <w:trHeight w:val="308"/>
          <w:trPrChange w:id="513" w:author="Mojca Jovičevič" w:date="2026-06-23T10:54:00Z" w16du:dateUtc="2026-06-23T08:54:00Z">
            <w:trPr>
              <w:trHeight w:val="308"/>
            </w:trPr>
          </w:trPrChange>
        </w:trPr>
        <w:tc>
          <w:tcPr>
            <w:tcW w:w="4253" w:type="dxa"/>
            <w:tcBorders>
              <w:top w:val="nil"/>
              <w:left w:val="nil"/>
              <w:bottom w:val="single" w:sz="4" w:space="0" w:color="auto"/>
              <w:right w:val="nil"/>
            </w:tcBorders>
            <w:noWrap/>
            <w:vAlign w:val="center"/>
            <w:tcPrChange w:id="514" w:author="Mojca Jovičevič" w:date="2026-06-23T10:54:00Z" w16du:dateUtc="2026-06-23T08:54:00Z">
              <w:tcPr>
                <w:tcW w:w="4253" w:type="dxa"/>
                <w:tcBorders>
                  <w:top w:val="nil"/>
                  <w:left w:val="nil"/>
                  <w:bottom w:val="single" w:sz="4" w:space="0" w:color="auto"/>
                  <w:right w:val="nil"/>
                </w:tcBorders>
                <w:noWrap/>
                <w:vAlign w:val="center"/>
              </w:tcPr>
            </w:tcPrChange>
          </w:tcPr>
          <w:p w14:paraId="738A574E" w14:textId="1F98C4B5" w:rsidR="005F4169" w:rsidRPr="00674A8B" w:rsidRDefault="005F4169" w:rsidP="00063970">
            <w:pPr>
              <w:spacing w:line="276" w:lineRule="auto"/>
              <w:rPr>
                <w:rFonts w:ascii="Tahoma" w:hAnsi="Tahoma" w:cs="Tahoma"/>
                <w:color w:val="000000"/>
                <w:lang w:eastAsia="sl-SI"/>
              </w:rPr>
            </w:pPr>
            <w:del w:id="515" w:author="Mojca Jovičevič" w:date="2026-06-23T10:54:00Z" w16du:dateUtc="2026-06-23T08:54:00Z">
              <w:r w:rsidRPr="00674A8B" w:rsidDel="00843432">
                <w:rPr>
                  <w:rFonts w:ascii="Tahoma" w:hAnsi="Tahoma" w:cs="Tahoma"/>
                  <w:color w:val="000000"/>
                  <w:lang w:eastAsia="sl-SI"/>
                </w:rPr>
                <w:delText xml:space="preserve">Podatki LJSE nivo 1 - sklenjeni posli </w:delText>
              </w:r>
            </w:del>
          </w:p>
        </w:tc>
        <w:tc>
          <w:tcPr>
            <w:tcW w:w="283" w:type="dxa"/>
            <w:tcBorders>
              <w:top w:val="nil"/>
              <w:left w:val="nil"/>
              <w:bottom w:val="nil"/>
              <w:right w:val="nil"/>
            </w:tcBorders>
            <w:vAlign w:val="center"/>
            <w:tcPrChange w:id="516" w:author="Mojca Jovičevič" w:date="2026-06-23T10:54:00Z" w16du:dateUtc="2026-06-23T08:54:00Z">
              <w:tcPr>
                <w:tcW w:w="567" w:type="dxa"/>
                <w:gridSpan w:val="2"/>
                <w:tcBorders>
                  <w:top w:val="nil"/>
                  <w:left w:val="nil"/>
                  <w:bottom w:val="nil"/>
                  <w:right w:val="nil"/>
                </w:tcBorders>
                <w:vAlign w:val="center"/>
              </w:tcPr>
            </w:tcPrChange>
          </w:tcPr>
          <w:p w14:paraId="1D443583" w14:textId="77777777" w:rsidR="005F4169" w:rsidRPr="00674A8B" w:rsidRDefault="005F4169" w:rsidP="00063970">
            <w:pPr>
              <w:spacing w:line="276" w:lineRule="auto"/>
              <w:rPr>
                <w:rFonts w:ascii="Tahoma" w:hAnsi="Tahoma" w:cs="Tahoma"/>
                <w:color w:val="000000"/>
                <w:lang w:eastAsia="sl-SI"/>
              </w:rPr>
            </w:pPr>
          </w:p>
        </w:tc>
        <w:tc>
          <w:tcPr>
            <w:tcW w:w="1843" w:type="dxa"/>
            <w:tcBorders>
              <w:top w:val="nil"/>
              <w:left w:val="nil"/>
              <w:bottom w:val="single" w:sz="4" w:space="0" w:color="auto"/>
              <w:right w:val="nil"/>
            </w:tcBorders>
            <w:noWrap/>
            <w:vAlign w:val="center"/>
            <w:tcPrChange w:id="517" w:author="Mojca Jovičevič" w:date="2026-06-23T10:54:00Z" w16du:dateUtc="2026-06-23T08:54:00Z">
              <w:tcPr>
                <w:tcW w:w="2268" w:type="dxa"/>
                <w:gridSpan w:val="3"/>
                <w:tcBorders>
                  <w:top w:val="nil"/>
                  <w:left w:val="nil"/>
                  <w:bottom w:val="single" w:sz="4" w:space="0" w:color="auto"/>
                  <w:right w:val="nil"/>
                </w:tcBorders>
                <w:noWrap/>
                <w:vAlign w:val="center"/>
              </w:tcPr>
            </w:tcPrChange>
          </w:tcPr>
          <w:p w14:paraId="5CC5A4E6" w14:textId="35447DBE" w:rsidR="005F4169" w:rsidRPr="00674A8B" w:rsidRDefault="005F4169" w:rsidP="00063970">
            <w:pPr>
              <w:spacing w:line="276" w:lineRule="auto"/>
              <w:jc w:val="center"/>
              <w:rPr>
                <w:rFonts w:ascii="Tahoma" w:hAnsi="Tahoma" w:cs="Tahoma"/>
                <w:color w:val="000000"/>
                <w:lang w:eastAsia="sl-SI"/>
              </w:rPr>
            </w:pPr>
            <w:del w:id="518" w:author="Mojca Jovičevič" w:date="2026-06-23T10:54:00Z" w16du:dateUtc="2026-06-23T08:54:00Z">
              <w:r w:rsidDel="00843432">
                <w:rPr>
                  <w:rFonts w:ascii="Tahoma" w:hAnsi="Tahoma" w:cs="Tahoma"/>
                  <w:color w:val="000000"/>
                  <w:lang w:eastAsia="sl-SI"/>
                </w:rPr>
                <w:delText>6</w:delText>
              </w:r>
              <w:r w:rsidRPr="00674A8B" w:rsidDel="00843432">
                <w:rPr>
                  <w:rFonts w:ascii="Tahoma" w:hAnsi="Tahoma" w:cs="Tahoma"/>
                  <w:color w:val="000000"/>
                  <w:lang w:eastAsia="sl-SI"/>
                </w:rPr>
                <w:delText>,00</w:delText>
              </w:r>
            </w:del>
          </w:p>
        </w:tc>
        <w:tc>
          <w:tcPr>
            <w:tcW w:w="283" w:type="dxa"/>
            <w:tcBorders>
              <w:top w:val="nil"/>
              <w:left w:val="nil"/>
              <w:bottom w:val="nil"/>
              <w:right w:val="nil"/>
            </w:tcBorders>
            <w:vAlign w:val="center"/>
            <w:tcPrChange w:id="519" w:author="Mojca Jovičevič" w:date="2026-06-23T10:54:00Z" w16du:dateUtc="2026-06-23T08:54:00Z">
              <w:tcPr>
                <w:tcW w:w="283" w:type="dxa"/>
                <w:tcBorders>
                  <w:top w:val="nil"/>
                  <w:left w:val="nil"/>
                  <w:bottom w:val="nil"/>
                  <w:right w:val="nil"/>
                </w:tcBorders>
                <w:vAlign w:val="center"/>
              </w:tcPr>
            </w:tcPrChange>
          </w:tcPr>
          <w:p w14:paraId="2554023E" w14:textId="77777777" w:rsidR="005F4169" w:rsidRPr="00674A8B" w:rsidRDefault="005F4169" w:rsidP="00063970">
            <w:pPr>
              <w:spacing w:line="276" w:lineRule="auto"/>
              <w:rPr>
                <w:rFonts w:ascii="Tahoma" w:hAnsi="Tahoma" w:cs="Tahoma"/>
                <w:color w:val="000000"/>
                <w:lang w:eastAsia="sl-SI"/>
              </w:rPr>
            </w:pPr>
          </w:p>
        </w:tc>
        <w:tc>
          <w:tcPr>
            <w:tcW w:w="1702" w:type="dxa"/>
            <w:tcBorders>
              <w:top w:val="nil"/>
              <w:left w:val="nil"/>
              <w:bottom w:val="single" w:sz="4" w:space="0" w:color="auto"/>
              <w:right w:val="nil"/>
            </w:tcBorders>
            <w:noWrap/>
            <w:vAlign w:val="center"/>
            <w:tcPrChange w:id="520" w:author="Mojca Jovičevič" w:date="2026-06-23T10:54:00Z" w16du:dateUtc="2026-06-23T08:54:00Z">
              <w:tcPr>
                <w:tcW w:w="2121" w:type="dxa"/>
                <w:gridSpan w:val="2"/>
                <w:tcBorders>
                  <w:top w:val="nil"/>
                  <w:left w:val="nil"/>
                  <w:bottom w:val="single" w:sz="4" w:space="0" w:color="auto"/>
                  <w:right w:val="nil"/>
                </w:tcBorders>
                <w:noWrap/>
                <w:vAlign w:val="center"/>
              </w:tcPr>
            </w:tcPrChange>
          </w:tcPr>
          <w:p w14:paraId="22E6D393" w14:textId="58AB5C04" w:rsidR="005F4169" w:rsidRPr="00674A8B" w:rsidRDefault="005F4169" w:rsidP="00063970">
            <w:pPr>
              <w:spacing w:line="276" w:lineRule="auto"/>
              <w:jc w:val="center"/>
              <w:rPr>
                <w:rFonts w:ascii="Tahoma" w:hAnsi="Tahoma" w:cs="Tahoma"/>
                <w:color w:val="000000"/>
                <w:lang w:eastAsia="sl-SI"/>
              </w:rPr>
            </w:pPr>
            <w:del w:id="521" w:author="Mojca Jovičevič" w:date="2026-06-23T10:54:00Z" w16du:dateUtc="2026-06-23T08:54:00Z">
              <w:r w:rsidDel="00843432">
                <w:rPr>
                  <w:rFonts w:ascii="Tahoma" w:hAnsi="Tahoma" w:cs="Tahoma"/>
                  <w:color w:val="000000"/>
                  <w:lang w:eastAsia="sl-SI"/>
                </w:rPr>
                <w:delText>7</w:delText>
              </w:r>
              <w:r w:rsidRPr="00674A8B" w:rsidDel="00843432">
                <w:rPr>
                  <w:rFonts w:ascii="Tahoma" w:hAnsi="Tahoma" w:cs="Tahoma"/>
                  <w:color w:val="000000"/>
                  <w:lang w:eastAsia="sl-SI"/>
                </w:rPr>
                <w:delText>,00</w:delText>
              </w:r>
            </w:del>
          </w:p>
        </w:tc>
        <w:tc>
          <w:tcPr>
            <w:tcW w:w="2121" w:type="dxa"/>
            <w:tcBorders>
              <w:top w:val="nil"/>
              <w:left w:val="nil"/>
              <w:bottom w:val="single" w:sz="4" w:space="0" w:color="auto"/>
              <w:right w:val="nil"/>
            </w:tcBorders>
            <w:tcPrChange w:id="522" w:author="Mojca Jovičevič" w:date="2026-06-23T10:54:00Z" w16du:dateUtc="2026-06-23T08:54:00Z">
              <w:tcPr>
                <w:tcW w:w="2121" w:type="dxa"/>
                <w:gridSpan w:val="2"/>
                <w:tcBorders>
                  <w:top w:val="nil"/>
                  <w:left w:val="nil"/>
                  <w:bottom w:val="single" w:sz="4" w:space="0" w:color="auto"/>
                  <w:right w:val="nil"/>
                </w:tcBorders>
              </w:tcPr>
            </w:tcPrChange>
          </w:tcPr>
          <w:p w14:paraId="4D1591E1" w14:textId="77777777" w:rsidR="005F4169" w:rsidRDefault="005F4169" w:rsidP="00063970">
            <w:pPr>
              <w:spacing w:line="276" w:lineRule="auto"/>
              <w:jc w:val="center"/>
              <w:rPr>
                <w:rFonts w:ascii="Tahoma" w:hAnsi="Tahoma" w:cs="Tahoma"/>
                <w:color w:val="000000"/>
                <w:lang w:eastAsia="sl-SI"/>
              </w:rPr>
            </w:pPr>
          </w:p>
        </w:tc>
      </w:tr>
      <w:tr w:rsidR="005F4169" w:rsidRPr="00674A8B" w14:paraId="503398D9" w14:textId="3AE75449" w:rsidTr="005F4169">
        <w:tblPrEx>
          <w:tblW w:w="10485" w:type="dxa"/>
          <w:tblCellMar>
            <w:left w:w="70" w:type="dxa"/>
            <w:right w:w="70" w:type="dxa"/>
          </w:tblCellMar>
          <w:tblPrExChange w:id="523" w:author="Mojca Jovičevič" w:date="2026-06-23T10:51:00Z" w16du:dateUtc="2026-06-23T08:51:00Z">
            <w:tblPrEx>
              <w:tblW w:w="9492" w:type="dxa"/>
              <w:tblCellMar>
                <w:left w:w="70" w:type="dxa"/>
                <w:right w:w="70" w:type="dxa"/>
              </w:tblCellMar>
            </w:tblPrEx>
          </w:tblPrExChange>
        </w:tblPrEx>
        <w:trPr>
          <w:trHeight w:val="308"/>
          <w:trPrChange w:id="524" w:author="Mojca Jovičevič" w:date="2026-06-23T10:51:00Z" w16du:dateUtc="2026-06-23T08:51:00Z">
            <w:trPr>
              <w:trHeight w:val="308"/>
            </w:trPr>
          </w:trPrChange>
        </w:trPr>
        <w:tc>
          <w:tcPr>
            <w:tcW w:w="4253" w:type="dxa"/>
            <w:tcBorders>
              <w:top w:val="nil"/>
              <w:left w:val="nil"/>
              <w:bottom w:val="single" w:sz="4" w:space="0" w:color="auto"/>
              <w:right w:val="nil"/>
            </w:tcBorders>
            <w:noWrap/>
            <w:vAlign w:val="center"/>
            <w:hideMark/>
            <w:tcPrChange w:id="525" w:author="Mojca Jovičevič" w:date="2026-06-23T10:51:00Z" w16du:dateUtc="2026-06-23T08:51:00Z">
              <w:tcPr>
                <w:tcW w:w="4253" w:type="dxa"/>
                <w:tcBorders>
                  <w:top w:val="nil"/>
                  <w:left w:val="nil"/>
                  <w:bottom w:val="single" w:sz="4" w:space="0" w:color="auto"/>
                  <w:right w:val="nil"/>
                </w:tcBorders>
                <w:noWrap/>
                <w:vAlign w:val="center"/>
                <w:hideMark/>
              </w:tcPr>
            </w:tcPrChange>
          </w:tcPr>
          <w:p w14:paraId="600B3CA3" w14:textId="77777777" w:rsidR="005F4169" w:rsidRPr="00674A8B" w:rsidRDefault="005F4169" w:rsidP="00063970">
            <w:pPr>
              <w:spacing w:line="276" w:lineRule="auto"/>
              <w:rPr>
                <w:rFonts w:ascii="Tahoma" w:hAnsi="Tahoma" w:cs="Tahoma"/>
                <w:color w:val="000000"/>
                <w:lang w:eastAsia="sl-SI"/>
              </w:rPr>
            </w:pPr>
            <w:r w:rsidRPr="00674A8B">
              <w:rPr>
                <w:rFonts w:ascii="Tahoma" w:hAnsi="Tahoma" w:cs="Tahoma"/>
                <w:color w:val="000000"/>
                <w:lang w:eastAsia="sl-SI"/>
              </w:rPr>
              <w:t>Podatki LJSE nivo 2 - ponudba in povpraševanje</w:t>
            </w:r>
          </w:p>
        </w:tc>
        <w:tc>
          <w:tcPr>
            <w:tcW w:w="283" w:type="dxa"/>
            <w:tcBorders>
              <w:top w:val="nil"/>
              <w:left w:val="nil"/>
              <w:bottom w:val="nil"/>
              <w:right w:val="nil"/>
            </w:tcBorders>
            <w:vAlign w:val="center"/>
            <w:hideMark/>
            <w:tcPrChange w:id="526" w:author="Mojca Jovičevič" w:date="2026-06-23T10:51:00Z" w16du:dateUtc="2026-06-23T08:51:00Z">
              <w:tcPr>
                <w:tcW w:w="567" w:type="dxa"/>
                <w:gridSpan w:val="2"/>
                <w:tcBorders>
                  <w:top w:val="nil"/>
                  <w:left w:val="nil"/>
                  <w:bottom w:val="nil"/>
                  <w:right w:val="nil"/>
                </w:tcBorders>
                <w:vAlign w:val="center"/>
                <w:hideMark/>
              </w:tcPr>
            </w:tcPrChange>
          </w:tcPr>
          <w:p w14:paraId="2A221E38" w14:textId="77777777" w:rsidR="005F4169" w:rsidRPr="00674A8B" w:rsidRDefault="005F4169" w:rsidP="00063970">
            <w:pPr>
              <w:spacing w:line="276" w:lineRule="auto"/>
              <w:rPr>
                <w:rFonts w:ascii="Tahoma" w:hAnsi="Tahoma" w:cs="Tahoma"/>
                <w:color w:val="000000"/>
                <w:lang w:eastAsia="sl-SI"/>
              </w:rPr>
            </w:pPr>
          </w:p>
        </w:tc>
        <w:tc>
          <w:tcPr>
            <w:tcW w:w="1843" w:type="dxa"/>
            <w:tcBorders>
              <w:top w:val="nil"/>
              <w:left w:val="nil"/>
              <w:bottom w:val="single" w:sz="4" w:space="0" w:color="auto"/>
              <w:right w:val="nil"/>
            </w:tcBorders>
            <w:noWrap/>
            <w:vAlign w:val="center"/>
            <w:hideMark/>
            <w:tcPrChange w:id="527" w:author="Mojca Jovičevič" w:date="2026-06-23T10:51:00Z" w16du:dateUtc="2026-06-23T08:51:00Z">
              <w:tcPr>
                <w:tcW w:w="2268" w:type="dxa"/>
                <w:gridSpan w:val="3"/>
                <w:tcBorders>
                  <w:top w:val="nil"/>
                  <w:left w:val="nil"/>
                  <w:bottom w:val="single" w:sz="4" w:space="0" w:color="auto"/>
                  <w:right w:val="nil"/>
                </w:tcBorders>
                <w:noWrap/>
                <w:vAlign w:val="center"/>
                <w:hideMark/>
              </w:tcPr>
            </w:tcPrChange>
          </w:tcPr>
          <w:p w14:paraId="79EE1E7C" w14:textId="5A151E50" w:rsidR="005F4169" w:rsidRPr="00674A8B" w:rsidRDefault="005F4169" w:rsidP="00063970">
            <w:pPr>
              <w:spacing w:line="276" w:lineRule="auto"/>
              <w:jc w:val="center"/>
              <w:rPr>
                <w:rFonts w:ascii="Tahoma" w:hAnsi="Tahoma" w:cs="Tahoma"/>
                <w:color w:val="000000"/>
                <w:lang w:eastAsia="sl-SI"/>
              </w:rPr>
            </w:pPr>
            <w:r>
              <w:rPr>
                <w:rFonts w:ascii="Tahoma" w:hAnsi="Tahoma" w:cs="Tahoma"/>
                <w:color w:val="000000"/>
                <w:lang w:eastAsia="sl-SI"/>
              </w:rPr>
              <w:t>17</w:t>
            </w:r>
            <w:r w:rsidRPr="00674A8B">
              <w:rPr>
                <w:rFonts w:ascii="Tahoma" w:hAnsi="Tahoma" w:cs="Tahoma"/>
                <w:color w:val="000000"/>
                <w:lang w:eastAsia="sl-SI"/>
              </w:rPr>
              <w:t>,</w:t>
            </w:r>
            <w:del w:id="528" w:author="Mojca Jovičevič" w:date="2026-06-23T10:54:00Z" w16du:dateUtc="2026-06-23T08:54:00Z">
              <w:r w:rsidRPr="00674A8B" w:rsidDel="00843432">
                <w:rPr>
                  <w:rFonts w:ascii="Tahoma" w:hAnsi="Tahoma" w:cs="Tahoma"/>
                  <w:color w:val="000000"/>
                  <w:lang w:eastAsia="sl-SI"/>
                </w:rPr>
                <w:delText>00</w:delText>
              </w:r>
            </w:del>
            <w:ins w:id="529" w:author="Mojca Jovičevič" w:date="2026-06-23T10:54:00Z" w16du:dateUtc="2026-06-23T08:54:00Z">
              <w:r w:rsidR="00843432">
                <w:rPr>
                  <w:rFonts w:ascii="Tahoma" w:hAnsi="Tahoma" w:cs="Tahoma"/>
                  <w:color w:val="000000"/>
                  <w:lang w:eastAsia="sl-SI"/>
                </w:rPr>
                <w:t>15</w:t>
              </w:r>
            </w:ins>
          </w:p>
        </w:tc>
        <w:tc>
          <w:tcPr>
            <w:tcW w:w="283" w:type="dxa"/>
            <w:tcBorders>
              <w:top w:val="nil"/>
              <w:left w:val="nil"/>
              <w:bottom w:val="nil"/>
              <w:right w:val="nil"/>
            </w:tcBorders>
            <w:vAlign w:val="center"/>
            <w:hideMark/>
            <w:tcPrChange w:id="530" w:author="Mojca Jovičevič" w:date="2026-06-23T10:51:00Z" w16du:dateUtc="2026-06-23T08:51:00Z">
              <w:tcPr>
                <w:tcW w:w="283" w:type="dxa"/>
                <w:tcBorders>
                  <w:top w:val="nil"/>
                  <w:left w:val="nil"/>
                  <w:bottom w:val="nil"/>
                  <w:right w:val="nil"/>
                </w:tcBorders>
                <w:vAlign w:val="center"/>
                <w:hideMark/>
              </w:tcPr>
            </w:tcPrChange>
          </w:tcPr>
          <w:p w14:paraId="3F147A93" w14:textId="77777777" w:rsidR="005F4169" w:rsidRPr="00674A8B" w:rsidRDefault="005F4169" w:rsidP="00063970">
            <w:pPr>
              <w:spacing w:line="276" w:lineRule="auto"/>
              <w:rPr>
                <w:rFonts w:ascii="Tahoma" w:hAnsi="Tahoma" w:cs="Tahoma"/>
                <w:color w:val="000000"/>
                <w:lang w:eastAsia="sl-SI"/>
              </w:rPr>
            </w:pPr>
          </w:p>
        </w:tc>
        <w:tc>
          <w:tcPr>
            <w:tcW w:w="1702" w:type="dxa"/>
            <w:tcBorders>
              <w:top w:val="nil"/>
              <w:left w:val="nil"/>
              <w:bottom w:val="single" w:sz="4" w:space="0" w:color="auto"/>
              <w:right w:val="nil"/>
            </w:tcBorders>
            <w:noWrap/>
            <w:vAlign w:val="center"/>
            <w:hideMark/>
            <w:tcPrChange w:id="531" w:author="Mojca Jovičevič" w:date="2026-06-23T10:51:00Z" w16du:dateUtc="2026-06-23T08:51:00Z">
              <w:tcPr>
                <w:tcW w:w="2121" w:type="dxa"/>
                <w:gridSpan w:val="2"/>
                <w:tcBorders>
                  <w:top w:val="nil"/>
                  <w:left w:val="nil"/>
                  <w:bottom w:val="single" w:sz="4" w:space="0" w:color="auto"/>
                  <w:right w:val="nil"/>
                </w:tcBorders>
                <w:noWrap/>
                <w:vAlign w:val="center"/>
                <w:hideMark/>
              </w:tcPr>
            </w:tcPrChange>
          </w:tcPr>
          <w:p w14:paraId="0FAF393D" w14:textId="5C100DEE" w:rsidR="005F4169" w:rsidRPr="00674A8B" w:rsidRDefault="005F4169" w:rsidP="00063970">
            <w:pPr>
              <w:spacing w:line="276" w:lineRule="auto"/>
              <w:jc w:val="center"/>
              <w:rPr>
                <w:rFonts w:ascii="Tahoma" w:hAnsi="Tahoma" w:cs="Tahoma"/>
                <w:color w:val="000000"/>
                <w:lang w:eastAsia="sl-SI"/>
              </w:rPr>
            </w:pPr>
            <w:r>
              <w:rPr>
                <w:rFonts w:ascii="Tahoma" w:hAnsi="Tahoma" w:cs="Tahoma"/>
                <w:color w:val="000000"/>
                <w:lang w:eastAsia="sl-SI"/>
              </w:rPr>
              <w:t>18</w:t>
            </w:r>
            <w:r w:rsidRPr="00674A8B">
              <w:rPr>
                <w:rFonts w:ascii="Tahoma" w:hAnsi="Tahoma" w:cs="Tahoma"/>
                <w:color w:val="000000"/>
                <w:lang w:eastAsia="sl-SI"/>
              </w:rPr>
              <w:t>,</w:t>
            </w:r>
            <w:ins w:id="532" w:author="Mojca Jovičevič" w:date="2026-06-23T10:54:00Z" w16du:dateUtc="2026-06-23T08:54:00Z">
              <w:r w:rsidR="00843432">
                <w:rPr>
                  <w:rFonts w:ascii="Tahoma" w:hAnsi="Tahoma" w:cs="Tahoma"/>
                  <w:color w:val="000000"/>
                  <w:lang w:eastAsia="sl-SI"/>
                </w:rPr>
                <w:t>55</w:t>
              </w:r>
            </w:ins>
            <w:del w:id="533" w:author="Mojca Jovičevič" w:date="2026-06-23T10:54:00Z" w16du:dateUtc="2026-06-23T08:54:00Z">
              <w:r w:rsidRPr="00674A8B" w:rsidDel="00843432">
                <w:rPr>
                  <w:rFonts w:ascii="Tahoma" w:hAnsi="Tahoma" w:cs="Tahoma"/>
                  <w:color w:val="000000"/>
                  <w:lang w:eastAsia="sl-SI"/>
                </w:rPr>
                <w:delText>00</w:delText>
              </w:r>
            </w:del>
          </w:p>
        </w:tc>
        <w:tc>
          <w:tcPr>
            <w:tcW w:w="2121" w:type="dxa"/>
            <w:tcBorders>
              <w:top w:val="nil"/>
              <w:left w:val="nil"/>
              <w:bottom w:val="single" w:sz="4" w:space="0" w:color="auto"/>
              <w:right w:val="nil"/>
            </w:tcBorders>
            <w:tcPrChange w:id="534" w:author="Mojca Jovičevič" w:date="2026-06-23T10:51:00Z" w16du:dateUtc="2026-06-23T08:51:00Z">
              <w:tcPr>
                <w:tcW w:w="2121" w:type="dxa"/>
                <w:gridSpan w:val="2"/>
                <w:tcBorders>
                  <w:top w:val="nil"/>
                  <w:left w:val="nil"/>
                  <w:bottom w:val="single" w:sz="4" w:space="0" w:color="auto"/>
                  <w:right w:val="nil"/>
                </w:tcBorders>
              </w:tcPr>
            </w:tcPrChange>
          </w:tcPr>
          <w:p w14:paraId="579936D4" w14:textId="3EBB9658" w:rsidR="005F4169" w:rsidRDefault="00843432" w:rsidP="00063970">
            <w:pPr>
              <w:spacing w:line="276" w:lineRule="auto"/>
              <w:jc w:val="center"/>
              <w:rPr>
                <w:rFonts w:ascii="Tahoma" w:hAnsi="Tahoma" w:cs="Tahoma"/>
                <w:color w:val="000000"/>
                <w:lang w:eastAsia="sl-SI"/>
              </w:rPr>
            </w:pPr>
            <w:ins w:id="535" w:author="Mojca Jovičevič" w:date="2026-06-23T10:54:00Z" w16du:dateUtc="2026-06-23T08:54:00Z">
              <w:r>
                <w:rPr>
                  <w:rFonts w:ascii="Tahoma" w:hAnsi="Tahoma" w:cs="Tahoma"/>
                  <w:color w:val="000000"/>
                  <w:lang w:eastAsia="sl-SI"/>
                </w:rPr>
                <w:t>1,20</w:t>
              </w:r>
            </w:ins>
          </w:p>
        </w:tc>
      </w:tr>
      <w:tr w:rsidR="005F4169" w:rsidRPr="00674A8B" w14:paraId="0B4375A9" w14:textId="2B9D43BB" w:rsidTr="005F4169">
        <w:tblPrEx>
          <w:tblW w:w="10485" w:type="dxa"/>
          <w:tblCellMar>
            <w:left w:w="70" w:type="dxa"/>
            <w:right w:w="70" w:type="dxa"/>
          </w:tblCellMar>
          <w:tblPrExChange w:id="536" w:author="Mojca Jovičevič" w:date="2026-06-23T10:51:00Z" w16du:dateUtc="2026-06-23T08:51:00Z">
            <w:tblPrEx>
              <w:tblW w:w="9492" w:type="dxa"/>
              <w:tblCellMar>
                <w:left w:w="70" w:type="dxa"/>
                <w:right w:w="70" w:type="dxa"/>
              </w:tblCellMar>
            </w:tblPrEx>
          </w:tblPrExChange>
        </w:tblPrEx>
        <w:trPr>
          <w:trHeight w:val="308"/>
          <w:trPrChange w:id="537" w:author="Mojca Jovičevič" w:date="2026-06-23T10:51:00Z" w16du:dateUtc="2026-06-23T08:51:00Z">
            <w:trPr>
              <w:trHeight w:val="308"/>
            </w:trPr>
          </w:trPrChange>
        </w:trPr>
        <w:tc>
          <w:tcPr>
            <w:tcW w:w="4536" w:type="dxa"/>
            <w:gridSpan w:val="2"/>
            <w:tcBorders>
              <w:top w:val="nil"/>
              <w:left w:val="nil"/>
              <w:bottom w:val="single" w:sz="4" w:space="0" w:color="auto"/>
              <w:right w:val="nil"/>
            </w:tcBorders>
            <w:noWrap/>
            <w:vAlign w:val="center"/>
            <w:hideMark/>
            <w:tcPrChange w:id="538" w:author="Mojca Jovičevič" w:date="2026-06-23T10:51:00Z" w16du:dateUtc="2026-06-23T08:51:00Z">
              <w:tcPr>
                <w:tcW w:w="4820" w:type="dxa"/>
                <w:gridSpan w:val="3"/>
                <w:tcBorders>
                  <w:top w:val="nil"/>
                  <w:left w:val="nil"/>
                  <w:bottom w:val="single" w:sz="4" w:space="0" w:color="auto"/>
                  <w:right w:val="nil"/>
                </w:tcBorders>
                <w:noWrap/>
                <w:vAlign w:val="center"/>
                <w:hideMark/>
              </w:tcPr>
            </w:tcPrChange>
          </w:tcPr>
          <w:p w14:paraId="667BA5CE" w14:textId="69DC0E76" w:rsidR="005F4169" w:rsidRPr="00674A8B" w:rsidRDefault="005F4169" w:rsidP="00063970">
            <w:pPr>
              <w:spacing w:line="276" w:lineRule="auto"/>
              <w:rPr>
                <w:rFonts w:ascii="Tahoma" w:hAnsi="Tahoma" w:cs="Tahoma"/>
                <w:color w:val="000000"/>
                <w:lang w:eastAsia="sl-SI"/>
              </w:rPr>
            </w:pPr>
            <w:r w:rsidRPr="00674A8B">
              <w:rPr>
                <w:rFonts w:ascii="Tahoma" w:hAnsi="Tahoma" w:cs="Tahoma"/>
                <w:color w:val="000000"/>
                <w:lang w:eastAsia="sl-SI"/>
              </w:rPr>
              <w:t>Podatki LJSE</w:t>
            </w:r>
            <w:del w:id="539" w:author="Mojca Jovičevič" w:date="2026-06-23T10:54:00Z" w16du:dateUtc="2026-06-23T08:54:00Z">
              <w:r w:rsidRPr="00674A8B" w:rsidDel="00843432">
                <w:rPr>
                  <w:rFonts w:ascii="Tahoma" w:hAnsi="Tahoma" w:cs="Tahoma"/>
                  <w:color w:val="000000"/>
                  <w:lang w:eastAsia="sl-SI"/>
                </w:rPr>
                <w:delText xml:space="preserve"> nivo 2</w:delText>
              </w:r>
            </w:del>
            <w:r w:rsidRPr="00674A8B">
              <w:rPr>
                <w:rFonts w:ascii="Tahoma" w:hAnsi="Tahoma" w:cs="Tahoma"/>
                <w:color w:val="000000"/>
                <w:lang w:eastAsia="sl-SI"/>
              </w:rPr>
              <w:t xml:space="preserve"> - sklenjeni posli </w:t>
            </w:r>
          </w:p>
        </w:tc>
        <w:tc>
          <w:tcPr>
            <w:tcW w:w="1843" w:type="dxa"/>
            <w:tcBorders>
              <w:top w:val="nil"/>
              <w:left w:val="nil"/>
              <w:bottom w:val="single" w:sz="4" w:space="0" w:color="auto"/>
              <w:right w:val="nil"/>
            </w:tcBorders>
            <w:noWrap/>
            <w:vAlign w:val="center"/>
            <w:hideMark/>
            <w:tcPrChange w:id="540" w:author="Mojca Jovičevič" w:date="2026-06-23T10:51:00Z" w16du:dateUtc="2026-06-23T08:51:00Z">
              <w:tcPr>
                <w:tcW w:w="2268" w:type="dxa"/>
                <w:gridSpan w:val="3"/>
                <w:tcBorders>
                  <w:top w:val="nil"/>
                  <w:left w:val="nil"/>
                  <w:bottom w:val="single" w:sz="4" w:space="0" w:color="auto"/>
                  <w:right w:val="nil"/>
                </w:tcBorders>
                <w:noWrap/>
                <w:vAlign w:val="center"/>
                <w:hideMark/>
              </w:tcPr>
            </w:tcPrChange>
          </w:tcPr>
          <w:p w14:paraId="3094BC09" w14:textId="7882A5FA" w:rsidR="005F4169" w:rsidRPr="00674A8B" w:rsidRDefault="005F4169" w:rsidP="00063970">
            <w:pPr>
              <w:spacing w:line="276" w:lineRule="auto"/>
              <w:jc w:val="center"/>
              <w:rPr>
                <w:rFonts w:ascii="Tahoma" w:hAnsi="Tahoma" w:cs="Tahoma"/>
                <w:color w:val="000000"/>
                <w:lang w:eastAsia="sl-SI"/>
              </w:rPr>
            </w:pPr>
            <w:del w:id="541" w:author="Mojca Jovičevič" w:date="2026-06-23T10:54:00Z" w16du:dateUtc="2026-06-23T08:54:00Z">
              <w:r w:rsidDel="00843432">
                <w:rPr>
                  <w:rFonts w:ascii="Tahoma" w:hAnsi="Tahoma" w:cs="Tahoma"/>
                  <w:color w:val="000000"/>
                  <w:lang w:eastAsia="sl-SI"/>
                </w:rPr>
                <w:delText>10</w:delText>
              </w:r>
              <w:r w:rsidRPr="00674A8B" w:rsidDel="00843432">
                <w:rPr>
                  <w:rFonts w:ascii="Tahoma" w:hAnsi="Tahoma" w:cs="Tahoma"/>
                  <w:color w:val="000000"/>
                  <w:lang w:eastAsia="sl-SI"/>
                </w:rPr>
                <w:delText>,00</w:delText>
              </w:r>
            </w:del>
            <w:ins w:id="542" w:author="Mojca Jovičevič" w:date="2026-06-23T10:54:00Z" w16du:dateUtc="2026-06-23T08:54:00Z">
              <w:r w:rsidR="00843432">
                <w:rPr>
                  <w:rFonts w:ascii="Tahoma" w:hAnsi="Tahoma" w:cs="Tahoma"/>
                  <w:color w:val="000000"/>
                  <w:lang w:eastAsia="sl-SI"/>
                </w:rPr>
                <w:t>6,19</w:t>
              </w:r>
            </w:ins>
          </w:p>
        </w:tc>
        <w:tc>
          <w:tcPr>
            <w:tcW w:w="283" w:type="dxa"/>
            <w:tcBorders>
              <w:top w:val="nil"/>
              <w:left w:val="nil"/>
              <w:bottom w:val="single" w:sz="4" w:space="0" w:color="auto"/>
              <w:right w:val="nil"/>
            </w:tcBorders>
            <w:vAlign w:val="center"/>
            <w:hideMark/>
            <w:tcPrChange w:id="543" w:author="Mojca Jovičevič" w:date="2026-06-23T10:51:00Z" w16du:dateUtc="2026-06-23T08:51:00Z">
              <w:tcPr>
                <w:tcW w:w="283" w:type="dxa"/>
                <w:tcBorders>
                  <w:top w:val="nil"/>
                  <w:left w:val="nil"/>
                  <w:bottom w:val="single" w:sz="4" w:space="0" w:color="auto"/>
                  <w:right w:val="nil"/>
                </w:tcBorders>
                <w:vAlign w:val="center"/>
                <w:hideMark/>
              </w:tcPr>
            </w:tcPrChange>
          </w:tcPr>
          <w:p w14:paraId="54FE63D5" w14:textId="77777777" w:rsidR="005F4169" w:rsidRPr="00674A8B" w:rsidRDefault="005F4169" w:rsidP="00063970">
            <w:pPr>
              <w:spacing w:line="276" w:lineRule="auto"/>
              <w:rPr>
                <w:rFonts w:ascii="Tahoma" w:hAnsi="Tahoma" w:cs="Tahoma"/>
                <w:color w:val="000000"/>
                <w:lang w:eastAsia="sl-SI"/>
              </w:rPr>
            </w:pPr>
            <w:r w:rsidRPr="00674A8B">
              <w:rPr>
                <w:rFonts w:ascii="Tahoma" w:hAnsi="Tahoma" w:cs="Tahoma"/>
                <w:color w:val="000000"/>
                <w:lang w:eastAsia="sl-SI"/>
              </w:rPr>
              <w:t> </w:t>
            </w:r>
          </w:p>
        </w:tc>
        <w:tc>
          <w:tcPr>
            <w:tcW w:w="1702" w:type="dxa"/>
            <w:tcBorders>
              <w:top w:val="nil"/>
              <w:left w:val="nil"/>
              <w:bottom w:val="single" w:sz="4" w:space="0" w:color="auto"/>
              <w:right w:val="nil"/>
            </w:tcBorders>
            <w:noWrap/>
            <w:vAlign w:val="center"/>
            <w:hideMark/>
            <w:tcPrChange w:id="544" w:author="Mojca Jovičevič" w:date="2026-06-23T10:51:00Z" w16du:dateUtc="2026-06-23T08:51:00Z">
              <w:tcPr>
                <w:tcW w:w="2121" w:type="dxa"/>
                <w:gridSpan w:val="2"/>
                <w:tcBorders>
                  <w:top w:val="nil"/>
                  <w:left w:val="nil"/>
                  <w:bottom w:val="single" w:sz="4" w:space="0" w:color="auto"/>
                  <w:right w:val="nil"/>
                </w:tcBorders>
                <w:noWrap/>
                <w:vAlign w:val="center"/>
                <w:hideMark/>
              </w:tcPr>
            </w:tcPrChange>
          </w:tcPr>
          <w:p w14:paraId="3E48D5EB" w14:textId="4BE7F944" w:rsidR="005F4169" w:rsidRPr="00674A8B" w:rsidRDefault="005F4169" w:rsidP="00063970">
            <w:pPr>
              <w:spacing w:line="276" w:lineRule="auto"/>
              <w:jc w:val="center"/>
              <w:rPr>
                <w:rFonts w:ascii="Tahoma" w:hAnsi="Tahoma" w:cs="Tahoma"/>
                <w:color w:val="000000"/>
                <w:lang w:eastAsia="sl-SI"/>
              </w:rPr>
            </w:pPr>
            <w:del w:id="545" w:author="Mojca Jovičevič" w:date="2026-06-23T10:55:00Z" w16du:dateUtc="2026-06-23T08:55:00Z">
              <w:r w:rsidDel="00843432">
                <w:rPr>
                  <w:rFonts w:ascii="Tahoma" w:hAnsi="Tahoma" w:cs="Tahoma"/>
                  <w:color w:val="000000"/>
                  <w:lang w:eastAsia="sl-SI"/>
                </w:rPr>
                <w:delText>11</w:delText>
              </w:r>
              <w:r w:rsidRPr="00674A8B" w:rsidDel="00843432">
                <w:rPr>
                  <w:rFonts w:ascii="Tahoma" w:hAnsi="Tahoma" w:cs="Tahoma"/>
                  <w:color w:val="000000"/>
                  <w:lang w:eastAsia="sl-SI"/>
                </w:rPr>
                <w:delText>,00</w:delText>
              </w:r>
            </w:del>
            <w:ins w:id="546" w:author="Mojca Jovičevič" w:date="2026-06-23T10:55:00Z" w16du:dateUtc="2026-06-23T08:55:00Z">
              <w:r w:rsidR="00843432">
                <w:rPr>
                  <w:rFonts w:ascii="Tahoma" w:hAnsi="Tahoma" w:cs="Tahoma"/>
                  <w:color w:val="000000"/>
                  <w:lang w:eastAsia="sl-SI"/>
                </w:rPr>
                <w:t>7,09</w:t>
              </w:r>
            </w:ins>
          </w:p>
        </w:tc>
        <w:tc>
          <w:tcPr>
            <w:tcW w:w="2121" w:type="dxa"/>
            <w:tcBorders>
              <w:top w:val="nil"/>
              <w:left w:val="nil"/>
              <w:bottom w:val="single" w:sz="4" w:space="0" w:color="auto"/>
              <w:right w:val="nil"/>
            </w:tcBorders>
            <w:tcPrChange w:id="547" w:author="Mojca Jovičevič" w:date="2026-06-23T10:51:00Z" w16du:dateUtc="2026-06-23T08:51:00Z">
              <w:tcPr>
                <w:tcW w:w="2121" w:type="dxa"/>
                <w:gridSpan w:val="2"/>
                <w:tcBorders>
                  <w:top w:val="nil"/>
                  <w:left w:val="nil"/>
                  <w:bottom w:val="single" w:sz="4" w:space="0" w:color="auto"/>
                  <w:right w:val="nil"/>
                </w:tcBorders>
              </w:tcPr>
            </w:tcPrChange>
          </w:tcPr>
          <w:p w14:paraId="4B3C21F1" w14:textId="35B5FCA6" w:rsidR="005F4169" w:rsidRDefault="00843432" w:rsidP="00063970">
            <w:pPr>
              <w:spacing w:line="276" w:lineRule="auto"/>
              <w:jc w:val="center"/>
              <w:rPr>
                <w:rFonts w:ascii="Tahoma" w:hAnsi="Tahoma" w:cs="Tahoma"/>
                <w:color w:val="000000"/>
                <w:lang w:eastAsia="sl-SI"/>
              </w:rPr>
            </w:pPr>
            <w:ins w:id="548" w:author="Mojca Jovičevič" w:date="2026-06-23T10:55:00Z" w16du:dateUtc="2026-06-23T08:55:00Z">
              <w:r>
                <w:rPr>
                  <w:rFonts w:ascii="Tahoma" w:hAnsi="Tahoma" w:cs="Tahoma"/>
                  <w:color w:val="000000"/>
                  <w:lang w:eastAsia="sl-SI"/>
                </w:rPr>
                <w:t>0,30</w:t>
              </w:r>
            </w:ins>
          </w:p>
        </w:tc>
      </w:tr>
    </w:tbl>
    <w:p w14:paraId="36058D57" w14:textId="77777777" w:rsidR="008E4194" w:rsidRPr="00674A8B" w:rsidRDefault="008E4194" w:rsidP="008E4194">
      <w:pPr>
        <w:spacing w:line="276" w:lineRule="auto"/>
        <w:rPr>
          <w:rFonts w:ascii="Tahoma" w:hAnsi="Tahoma" w:cs="Tahoma"/>
        </w:rPr>
      </w:pPr>
    </w:p>
    <w:p w14:paraId="27872BFC" w14:textId="77777777" w:rsidR="00CA7939" w:rsidRDefault="00CA7939" w:rsidP="00CA7939">
      <w:pPr>
        <w:pStyle w:val="Naslov-3"/>
      </w:pPr>
    </w:p>
    <w:p w14:paraId="0E0C1E3F" w14:textId="4D9B1AD5" w:rsidR="008E4194" w:rsidRPr="00674A8B" w:rsidDel="00843432" w:rsidRDefault="008E4194" w:rsidP="00CA7939">
      <w:pPr>
        <w:pStyle w:val="Naslov-3"/>
        <w:numPr>
          <w:ilvl w:val="1"/>
          <w:numId w:val="26"/>
        </w:numPr>
        <w:rPr>
          <w:del w:id="549" w:author="Mojca Jovičevič" w:date="2026-06-23T10:55:00Z" w16du:dateUtc="2026-06-23T08:55:00Z"/>
        </w:rPr>
      </w:pPr>
      <w:bookmarkStart w:id="550" w:name="_Toc233109463"/>
      <w:bookmarkStart w:id="551" w:name="_Toc233109533"/>
      <w:del w:id="552" w:author="Mojca Jovičevič" w:date="2026-06-23T10:55:00Z" w16du:dateUtc="2026-06-23T08:55:00Z">
        <w:r w:rsidRPr="00674A8B" w:rsidDel="00843432">
          <w:delText>Standardni paketi za neprofesionalne uporabnike v realnem času (v EUR/mesec po končnem uporabniku)</w:delText>
        </w:r>
        <w:bookmarkEnd w:id="550"/>
        <w:bookmarkEnd w:id="551"/>
        <w:r w:rsidRPr="00674A8B" w:rsidDel="00843432">
          <w:delText xml:space="preserve"> </w:delText>
        </w:r>
      </w:del>
    </w:p>
    <w:p w14:paraId="01F10FFC" w14:textId="5261442E" w:rsidR="008E4194" w:rsidRPr="00674A8B" w:rsidDel="00843432" w:rsidRDefault="008E4194" w:rsidP="008E4194">
      <w:pPr>
        <w:spacing w:line="276" w:lineRule="auto"/>
        <w:rPr>
          <w:del w:id="553" w:author="Mojca Jovičevič" w:date="2026-06-23T10:55:00Z" w16du:dateUtc="2026-06-23T08:55:00Z"/>
          <w:rFonts w:ascii="Tahoma" w:hAnsi="Tahoma" w:cs="Tahoma"/>
        </w:rPr>
      </w:pPr>
    </w:p>
    <w:tbl>
      <w:tblPr>
        <w:tblW w:w="10644" w:type="dxa"/>
        <w:tblCellMar>
          <w:left w:w="70" w:type="dxa"/>
          <w:right w:w="70" w:type="dxa"/>
        </w:tblCellMar>
        <w:tblLook w:val="04A0" w:firstRow="1" w:lastRow="0" w:firstColumn="1" w:lastColumn="0" w:noHBand="0" w:noVBand="1"/>
      </w:tblPr>
      <w:tblGrid>
        <w:gridCol w:w="4536"/>
        <w:gridCol w:w="709"/>
        <w:gridCol w:w="2551"/>
        <w:gridCol w:w="1005"/>
        <w:gridCol w:w="1843"/>
      </w:tblGrid>
      <w:tr w:rsidR="008E4194" w:rsidRPr="00674A8B" w:rsidDel="00843432" w14:paraId="36B21529" w14:textId="137A39BA" w:rsidTr="00751F18">
        <w:trPr>
          <w:trHeight w:val="308"/>
          <w:del w:id="554" w:author="Mojca Jovičevič" w:date="2026-06-23T10:55:00Z"/>
        </w:trPr>
        <w:tc>
          <w:tcPr>
            <w:tcW w:w="4536" w:type="dxa"/>
            <w:tcBorders>
              <w:top w:val="single" w:sz="4" w:space="0" w:color="auto"/>
              <w:left w:val="nil"/>
              <w:bottom w:val="single" w:sz="4" w:space="0" w:color="auto"/>
              <w:right w:val="nil"/>
            </w:tcBorders>
            <w:noWrap/>
            <w:vAlign w:val="center"/>
            <w:hideMark/>
          </w:tcPr>
          <w:p w14:paraId="17FEF9C3" w14:textId="1A4ACEEE" w:rsidR="008E4194" w:rsidRPr="00674A8B" w:rsidDel="00843432" w:rsidRDefault="008E4194" w:rsidP="00063970">
            <w:pPr>
              <w:spacing w:line="276" w:lineRule="auto"/>
              <w:rPr>
                <w:del w:id="555" w:author="Mojca Jovičevič" w:date="2026-06-23T10:55:00Z" w16du:dateUtc="2026-06-23T08:55:00Z"/>
                <w:rFonts w:ascii="Tahoma" w:hAnsi="Tahoma" w:cs="Tahoma"/>
                <w:color w:val="000000"/>
                <w:lang w:eastAsia="sl-SI"/>
              </w:rPr>
            </w:pPr>
            <w:del w:id="556" w:author="Mojca Jovičevič" w:date="2026-06-23T10:55:00Z" w16du:dateUtc="2026-06-23T08:55:00Z">
              <w:r w:rsidRPr="00674A8B" w:rsidDel="00843432">
                <w:rPr>
                  <w:rFonts w:ascii="Tahoma" w:hAnsi="Tahoma" w:cs="Tahoma"/>
                  <w:color w:val="000000"/>
                  <w:lang w:eastAsia="sl-SI"/>
                </w:rPr>
                <w:delText> </w:delText>
              </w:r>
            </w:del>
          </w:p>
        </w:tc>
        <w:tc>
          <w:tcPr>
            <w:tcW w:w="709" w:type="dxa"/>
            <w:tcBorders>
              <w:top w:val="single" w:sz="4" w:space="0" w:color="auto"/>
              <w:left w:val="nil"/>
              <w:bottom w:val="nil"/>
              <w:right w:val="nil"/>
            </w:tcBorders>
            <w:vAlign w:val="center"/>
            <w:hideMark/>
          </w:tcPr>
          <w:p w14:paraId="2BC05EB2" w14:textId="42F142EC" w:rsidR="008E4194" w:rsidRPr="00674A8B" w:rsidDel="00843432" w:rsidRDefault="008E4194" w:rsidP="00063970">
            <w:pPr>
              <w:spacing w:line="276" w:lineRule="auto"/>
              <w:jc w:val="center"/>
              <w:rPr>
                <w:del w:id="557" w:author="Mojca Jovičevič" w:date="2026-06-23T10:55:00Z" w16du:dateUtc="2026-06-23T08:55:00Z"/>
                <w:rFonts w:ascii="Tahoma" w:hAnsi="Tahoma" w:cs="Tahoma"/>
                <w:b/>
                <w:bCs/>
                <w:color w:val="000000"/>
                <w:lang w:eastAsia="sl-SI"/>
              </w:rPr>
            </w:pPr>
          </w:p>
        </w:tc>
        <w:tc>
          <w:tcPr>
            <w:tcW w:w="2551" w:type="dxa"/>
            <w:tcBorders>
              <w:top w:val="single" w:sz="4" w:space="0" w:color="auto"/>
              <w:left w:val="nil"/>
              <w:right w:val="nil"/>
            </w:tcBorders>
            <w:noWrap/>
            <w:vAlign w:val="center"/>
          </w:tcPr>
          <w:p w14:paraId="0DFDADA1" w14:textId="37E567D7" w:rsidR="008E4194" w:rsidRPr="00674A8B" w:rsidDel="00843432" w:rsidRDefault="008E4194" w:rsidP="00063970">
            <w:pPr>
              <w:spacing w:line="276" w:lineRule="auto"/>
              <w:ind w:left="70" w:right="33"/>
              <w:jc w:val="center"/>
              <w:rPr>
                <w:del w:id="558" w:author="Mojca Jovičevič" w:date="2026-06-23T10:55:00Z" w16du:dateUtc="2026-06-23T08:55:00Z"/>
                <w:rFonts w:ascii="Tahoma" w:hAnsi="Tahoma" w:cs="Tahoma"/>
                <w:b/>
                <w:color w:val="000000"/>
                <w:lang w:eastAsia="sl-SI"/>
              </w:rPr>
            </w:pPr>
            <w:del w:id="559" w:author="Mojca Jovičevič" w:date="2026-06-23T10:55:00Z" w16du:dateUtc="2026-06-23T08:55:00Z">
              <w:r w:rsidRPr="00674A8B" w:rsidDel="00843432">
                <w:rPr>
                  <w:rFonts w:ascii="Tahoma" w:hAnsi="Tahoma" w:cs="Tahoma"/>
                  <w:b/>
                  <w:color w:val="000000"/>
                  <w:lang w:eastAsia="sl-SI"/>
                </w:rPr>
                <w:delText xml:space="preserve">Končni uporabnik </w:delText>
              </w:r>
            </w:del>
          </w:p>
        </w:tc>
        <w:tc>
          <w:tcPr>
            <w:tcW w:w="1005" w:type="dxa"/>
            <w:tcBorders>
              <w:left w:val="nil"/>
              <w:bottom w:val="nil"/>
              <w:right w:val="nil"/>
            </w:tcBorders>
            <w:vAlign w:val="center"/>
            <w:hideMark/>
          </w:tcPr>
          <w:p w14:paraId="57FAC098" w14:textId="76CD876E" w:rsidR="008E4194" w:rsidRPr="00674A8B" w:rsidDel="00843432" w:rsidRDefault="008E4194" w:rsidP="00063970">
            <w:pPr>
              <w:spacing w:line="276" w:lineRule="auto"/>
              <w:jc w:val="center"/>
              <w:rPr>
                <w:del w:id="560" w:author="Mojca Jovičevič" w:date="2026-06-23T10:55:00Z" w16du:dateUtc="2026-06-23T08:55:00Z"/>
                <w:rFonts w:ascii="Tahoma" w:hAnsi="Tahoma" w:cs="Tahoma"/>
                <w:b/>
                <w:bCs/>
                <w:color w:val="000000"/>
                <w:lang w:eastAsia="sl-SI"/>
              </w:rPr>
            </w:pPr>
          </w:p>
        </w:tc>
        <w:tc>
          <w:tcPr>
            <w:tcW w:w="1843" w:type="dxa"/>
            <w:tcBorders>
              <w:left w:val="nil"/>
              <w:right w:val="nil"/>
            </w:tcBorders>
            <w:noWrap/>
            <w:vAlign w:val="center"/>
            <w:hideMark/>
          </w:tcPr>
          <w:p w14:paraId="49BB6F85" w14:textId="45D18F7B" w:rsidR="008E4194" w:rsidRPr="00674A8B" w:rsidDel="00843432" w:rsidRDefault="008E4194" w:rsidP="00063970">
            <w:pPr>
              <w:spacing w:line="276" w:lineRule="auto"/>
              <w:jc w:val="center"/>
              <w:rPr>
                <w:del w:id="561" w:author="Mojca Jovičevič" w:date="2026-06-23T10:55:00Z" w16du:dateUtc="2026-06-23T08:55:00Z"/>
                <w:rFonts w:ascii="Tahoma" w:hAnsi="Tahoma" w:cs="Tahoma"/>
                <w:b/>
                <w:color w:val="000000"/>
                <w:lang w:eastAsia="sl-SI"/>
              </w:rPr>
            </w:pPr>
          </w:p>
        </w:tc>
      </w:tr>
      <w:tr w:rsidR="008E4194" w:rsidRPr="00674A8B" w:rsidDel="00843432" w14:paraId="3E9422CC" w14:textId="7303B88C" w:rsidTr="00751F18">
        <w:trPr>
          <w:trHeight w:val="308"/>
          <w:del w:id="562" w:author="Mojca Jovičevič" w:date="2026-06-23T10:55:00Z"/>
        </w:trPr>
        <w:tc>
          <w:tcPr>
            <w:tcW w:w="4536" w:type="dxa"/>
            <w:tcBorders>
              <w:top w:val="nil"/>
              <w:left w:val="nil"/>
              <w:bottom w:val="single" w:sz="4" w:space="0" w:color="auto"/>
              <w:right w:val="nil"/>
            </w:tcBorders>
            <w:noWrap/>
            <w:vAlign w:val="center"/>
            <w:hideMark/>
          </w:tcPr>
          <w:p w14:paraId="68E2A98C" w14:textId="0F1F49B6" w:rsidR="008E4194" w:rsidRPr="00674A8B" w:rsidDel="00843432" w:rsidRDefault="008E4194" w:rsidP="00063970">
            <w:pPr>
              <w:spacing w:line="276" w:lineRule="auto"/>
              <w:rPr>
                <w:del w:id="563" w:author="Mojca Jovičevič" w:date="2026-06-23T10:55:00Z" w16du:dateUtc="2026-06-23T08:55:00Z"/>
                <w:rFonts w:ascii="Tahoma" w:hAnsi="Tahoma" w:cs="Tahoma"/>
                <w:color w:val="000000"/>
                <w:lang w:eastAsia="sl-SI"/>
              </w:rPr>
            </w:pPr>
            <w:del w:id="564" w:author="Mojca Jovičevič" w:date="2026-06-23T10:55:00Z" w16du:dateUtc="2026-06-23T08:55:00Z">
              <w:r w:rsidRPr="00674A8B" w:rsidDel="00843432">
                <w:rPr>
                  <w:rFonts w:ascii="Tahoma" w:hAnsi="Tahoma" w:cs="Tahoma"/>
                  <w:color w:val="000000"/>
                  <w:lang w:eastAsia="sl-SI"/>
                </w:rPr>
                <w:delText>Indeksi</w:delText>
              </w:r>
            </w:del>
          </w:p>
        </w:tc>
        <w:tc>
          <w:tcPr>
            <w:tcW w:w="709" w:type="dxa"/>
            <w:tcBorders>
              <w:top w:val="nil"/>
              <w:left w:val="nil"/>
              <w:bottom w:val="nil"/>
              <w:right w:val="nil"/>
            </w:tcBorders>
            <w:noWrap/>
            <w:vAlign w:val="center"/>
            <w:hideMark/>
          </w:tcPr>
          <w:p w14:paraId="5A8F5007" w14:textId="3E5B905A" w:rsidR="008E4194" w:rsidRPr="00674A8B" w:rsidDel="00843432" w:rsidRDefault="008E4194" w:rsidP="00063970">
            <w:pPr>
              <w:spacing w:line="276" w:lineRule="auto"/>
              <w:rPr>
                <w:del w:id="565" w:author="Mojca Jovičevič" w:date="2026-06-23T10:55:00Z" w16du:dateUtc="2026-06-23T08:55:00Z"/>
                <w:rFonts w:ascii="Tahoma" w:hAnsi="Tahoma" w:cs="Tahoma"/>
                <w:color w:val="000000"/>
                <w:lang w:eastAsia="sl-SI"/>
              </w:rPr>
            </w:pPr>
          </w:p>
        </w:tc>
        <w:tc>
          <w:tcPr>
            <w:tcW w:w="2551" w:type="dxa"/>
            <w:tcBorders>
              <w:left w:val="nil"/>
              <w:bottom w:val="single" w:sz="4" w:space="0" w:color="auto"/>
              <w:right w:val="nil"/>
            </w:tcBorders>
            <w:noWrap/>
            <w:vAlign w:val="center"/>
          </w:tcPr>
          <w:p w14:paraId="46FDF329" w14:textId="5AB9324E" w:rsidR="008E4194" w:rsidRPr="00674A8B" w:rsidDel="00843432" w:rsidRDefault="008E4194" w:rsidP="00063970">
            <w:pPr>
              <w:spacing w:line="276" w:lineRule="auto"/>
              <w:ind w:left="77" w:right="56"/>
              <w:jc w:val="center"/>
              <w:rPr>
                <w:del w:id="566" w:author="Mojca Jovičevič" w:date="2026-06-23T10:55:00Z" w16du:dateUtc="2026-06-23T08:55:00Z"/>
                <w:rFonts w:ascii="Tahoma" w:hAnsi="Tahoma" w:cs="Tahoma"/>
                <w:color w:val="000000"/>
                <w:lang w:eastAsia="sl-SI"/>
              </w:rPr>
            </w:pPr>
            <w:del w:id="567" w:author="Mojca Jovičevič" w:date="2026-06-23T10:55:00Z" w16du:dateUtc="2026-06-23T08:55:00Z">
              <w:r w:rsidRPr="00674A8B" w:rsidDel="00843432">
                <w:rPr>
                  <w:rFonts w:ascii="Tahoma" w:hAnsi="Tahoma" w:cs="Tahoma"/>
                  <w:color w:val="000000"/>
                  <w:lang w:eastAsia="sl-SI"/>
                </w:rPr>
                <w:delText xml:space="preserve">  Brezplačno</w:delText>
              </w:r>
            </w:del>
          </w:p>
        </w:tc>
        <w:tc>
          <w:tcPr>
            <w:tcW w:w="1005" w:type="dxa"/>
            <w:tcBorders>
              <w:top w:val="nil"/>
              <w:left w:val="nil"/>
              <w:bottom w:val="nil"/>
              <w:right w:val="nil"/>
            </w:tcBorders>
            <w:vAlign w:val="center"/>
            <w:hideMark/>
          </w:tcPr>
          <w:p w14:paraId="176644D6" w14:textId="0DCBB4A1" w:rsidR="008E4194" w:rsidRPr="00674A8B" w:rsidDel="00843432" w:rsidRDefault="008E4194" w:rsidP="00063970">
            <w:pPr>
              <w:spacing w:line="276" w:lineRule="auto"/>
              <w:rPr>
                <w:del w:id="568" w:author="Mojca Jovičevič" w:date="2026-06-23T10:55:00Z" w16du:dateUtc="2026-06-23T08:55:00Z"/>
                <w:rFonts w:ascii="Tahoma" w:hAnsi="Tahoma" w:cs="Tahoma"/>
                <w:color w:val="000000"/>
                <w:lang w:eastAsia="sl-SI"/>
              </w:rPr>
            </w:pPr>
          </w:p>
        </w:tc>
        <w:tc>
          <w:tcPr>
            <w:tcW w:w="1843" w:type="dxa"/>
            <w:tcBorders>
              <w:top w:val="nil"/>
              <w:left w:val="nil"/>
              <w:right w:val="nil"/>
            </w:tcBorders>
            <w:noWrap/>
            <w:vAlign w:val="center"/>
            <w:hideMark/>
          </w:tcPr>
          <w:p w14:paraId="496B9085" w14:textId="5ADD333E" w:rsidR="008E4194" w:rsidRPr="00674A8B" w:rsidDel="00843432" w:rsidRDefault="008E4194" w:rsidP="00063970">
            <w:pPr>
              <w:spacing w:line="276" w:lineRule="auto"/>
              <w:jc w:val="center"/>
              <w:rPr>
                <w:del w:id="569" w:author="Mojca Jovičevič" w:date="2026-06-23T10:55:00Z" w16du:dateUtc="2026-06-23T08:55:00Z"/>
                <w:rFonts w:ascii="Tahoma" w:hAnsi="Tahoma" w:cs="Tahoma"/>
                <w:color w:val="000000"/>
                <w:lang w:eastAsia="sl-SI"/>
              </w:rPr>
            </w:pPr>
          </w:p>
        </w:tc>
      </w:tr>
      <w:tr w:rsidR="008E4194" w:rsidRPr="00674A8B" w:rsidDel="00843432" w14:paraId="4E347A16" w14:textId="30B2C18C" w:rsidTr="00751F18">
        <w:trPr>
          <w:trHeight w:val="308"/>
          <w:del w:id="570" w:author="Mojca Jovičevič" w:date="2026-06-23T10:55:00Z"/>
        </w:trPr>
        <w:tc>
          <w:tcPr>
            <w:tcW w:w="4536" w:type="dxa"/>
            <w:tcBorders>
              <w:top w:val="single" w:sz="4" w:space="0" w:color="auto"/>
              <w:left w:val="nil"/>
              <w:bottom w:val="single" w:sz="4" w:space="0" w:color="auto"/>
              <w:right w:val="nil"/>
            </w:tcBorders>
            <w:noWrap/>
            <w:vAlign w:val="center"/>
            <w:hideMark/>
          </w:tcPr>
          <w:p w14:paraId="5407B5D7" w14:textId="55058ECD" w:rsidR="008E4194" w:rsidRPr="00674A8B" w:rsidDel="00843432" w:rsidRDefault="008E4194" w:rsidP="00063970">
            <w:pPr>
              <w:spacing w:line="276" w:lineRule="auto"/>
              <w:rPr>
                <w:del w:id="571" w:author="Mojca Jovičevič" w:date="2026-06-23T10:55:00Z" w16du:dateUtc="2026-06-23T08:55:00Z"/>
                <w:rFonts w:ascii="Tahoma" w:hAnsi="Tahoma" w:cs="Tahoma"/>
                <w:color w:val="000000"/>
                <w:lang w:eastAsia="sl-SI"/>
              </w:rPr>
            </w:pPr>
            <w:del w:id="572" w:author="Mojca Jovičevič" w:date="2026-06-23T10:55:00Z" w16du:dateUtc="2026-06-23T08:55:00Z">
              <w:r w:rsidRPr="00674A8B" w:rsidDel="00843432">
                <w:rPr>
                  <w:rFonts w:ascii="Tahoma" w:hAnsi="Tahoma" w:cs="Tahoma"/>
                  <w:color w:val="000000"/>
                  <w:lang w:eastAsia="sl-SI"/>
                </w:rPr>
                <w:delText>Podatki LJSE nivo 1</w:delText>
              </w:r>
            </w:del>
          </w:p>
        </w:tc>
        <w:tc>
          <w:tcPr>
            <w:tcW w:w="709" w:type="dxa"/>
            <w:tcBorders>
              <w:top w:val="nil"/>
              <w:left w:val="nil"/>
              <w:right w:val="nil"/>
            </w:tcBorders>
            <w:vAlign w:val="center"/>
            <w:hideMark/>
          </w:tcPr>
          <w:p w14:paraId="46D7C8C1" w14:textId="51441FEB" w:rsidR="008E4194" w:rsidRPr="00674A8B" w:rsidDel="00843432" w:rsidRDefault="008E4194" w:rsidP="00063970">
            <w:pPr>
              <w:spacing w:line="276" w:lineRule="auto"/>
              <w:rPr>
                <w:del w:id="573" w:author="Mojca Jovičevič" w:date="2026-06-23T10:55:00Z" w16du:dateUtc="2026-06-23T08:55:00Z"/>
                <w:rFonts w:ascii="Tahoma" w:hAnsi="Tahoma" w:cs="Tahoma"/>
                <w:color w:val="000000"/>
                <w:lang w:eastAsia="sl-SI"/>
              </w:rPr>
            </w:pPr>
          </w:p>
        </w:tc>
        <w:tc>
          <w:tcPr>
            <w:tcW w:w="2551" w:type="dxa"/>
            <w:tcBorders>
              <w:top w:val="single" w:sz="4" w:space="0" w:color="auto"/>
              <w:left w:val="nil"/>
              <w:bottom w:val="single" w:sz="4" w:space="0" w:color="auto"/>
              <w:right w:val="nil"/>
            </w:tcBorders>
            <w:noWrap/>
            <w:vAlign w:val="center"/>
          </w:tcPr>
          <w:p w14:paraId="5F3D712C" w14:textId="5AFCEFEE" w:rsidR="008E4194" w:rsidRPr="00674A8B" w:rsidDel="00843432" w:rsidRDefault="005C3C88" w:rsidP="00063970">
            <w:pPr>
              <w:spacing w:line="276" w:lineRule="auto"/>
              <w:ind w:left="77" w:right="56"/>
              <w:jc w:val="center"/>
              <w:rPr>
                <w:del w:id="574" w:author="Mojca Jovičevič" w:date="2026-06-23T10:55:00Z" w16du:dateUtc="2026-06-23T08:55:00Z"/>
                <w:rFonts w:ascii="Tahoma" w:hAnsi="Tahoma" w:cs="Tahoma"/>
                <w:color w:val="000000"/>
                <w:lang w:eastAsia="sl-SI"/>
              </w:rPr>
            </w:pPr>
            <w:del w:id="575" w:author="Mojca Jovičevič" w:date="2026-06-23T10:55:00Z" w16du:dateUtc="2026-06-23T08:55:00Z">
              <w:r w:rsidDel="00843432">
                <w:rPr>
                  <w:rFonts w:ascii="Tahoma" w:hAnsi="Tahoma" w:cs="Tahoma"/>
                  <w:color w:val="000000"/>
                  <w:lang w:eastAsia="sl-SI"/>
                </w:rPr>
                <w:delText>1,50</w:delText>
              </w:r>
            </w:del>
          </w:p>
        </w:tc>
        <w:tc>
          <w:tcPr>
            <w:tcW w:w="1005" w:type="dxa"/>
            <w:tcBorders>
              <w:top w:val="nil"/>
              <w:left w:val="nil"/>
              <w:right w:val="nil"/>
            </w:tcBorders>
            <w:vAlign w:val="center"/>
            <w:hideMark/>
          </w:tcPr>
          <w:p w14:paraId="532B95C0" w14:textId="348D6E74" w:rsidR="008E4194" w:rsidRPr="00674A8B" w:rsidDel="00843432" w:rsidRDefault="008E4194" w:rsidP="00063970">
            <w:pPr>
              <w:spacing w:line="276" w:lineRule="auto"/>
              <w:rPr>
                <w:del w:id="576" w:author="Mojca Jovičevič" w:date="2026-06-23T10:55:00Z" w16du:dateUtc="2026-06-23T08:55:00Z"/>
                <w:rFonts w:ascii="Tahoma" w:hAnsi="Tahoma" w:cs="Tahoma"/>
                <w:color w:val="000000"/>
                <w:lang w:eastAsia="sl-SI"/>
              </w:rPr>
            </w:pPr>
          </w:p>
        </w:tc>
        <w:tc>
          <w:tcPr>
            <w:tcW w:w="1843" w:type="dxa"/>
            <w:tcBorders>
              <w:top w:val="nil"/>
              <w:left w:val="nil"/>
              <w:right w:val="nil"/>
            </w:tcBorders>
            <w:noWrap/>
            <w:vAlign w:val="center"/>
            <w:hideMark/>
          </w:tcPr>
          <w:p w14:paraId="4A1CCEC0" w14:textId="30D32EAF" w:rsidR="008E4194" w:rsidRPr="00674A8B" w:rsidDel="00843432" w:rsidRDefault="008E4194" w:rsidP="00063970">
            <w:pPr>
              <w:spacing w:line="276" w:lineRule="auto"/>
              <w:jc w:val="center"/>
              <w:rPr>
                <w:del w:id="577" w:author="Mojca Jovičevič" w:date="2026-06-23T10:55:00Z" w16du:dateUtc="2026-06-23T08:55:00Z"/>
                <w:rFonts w:ascii="Tahoma" w:hAnsi="Tahoma" w:cs="Tahoma"/>
                <w:color w:val="000000"/>
                <w:lang w:eastAsia="sl-SI"/>
              </w:rPr>
            </w:pPr>
          </w:p>
        </w:tc>
      </w:tr>
      <w:tr w:rsidR="008E4194" w:rsidRPr="00674A8B" w:rsidDel="00843432" w14:paraId="32CD3D43" w14:textId="3C350FB8" w:rsidTr="00751F18">
        <w:trPr>
          <w:trHeight w:val="308"/>
          <w:del w:id="578" w:author="Mojca Jovičevič" w:date="2026-06-23T10:55:00Z"/>
        </w:trPr>
        <w:tc>
          <w:tcPr>
            <w:tcW w:w="4536" w:type="dxa"/>
            <w:tcBorders>
              <w:top w:val="single" w:sz="4" w:space="0" w:color="auto"/>
              <w:left w:val="nil"/>
              <w:bottom w:val="single" w:sz="4" w:space="0" w:color="auto"/>
              <w:right w:val="nil"/>
            </w:tcBorders>
            <w:noWrap/>
            <w:vAlign w:val="center"/>
          </w:tcPr>
          <w:p w14:paraId="4E3C6BC4" w14:textId="2E1C8495" w:rsidR="008E4194" w:rsidRPr="00674A8B" w:rsidDel="00843432" w:rsidRDefault="008E4194" w:rsidP="00063970">
            <w:pPr>
              <w:spacing w:line="276" w:lineRule="auto"/>
              <w:rPr>
                <w:del w:id="579" w:author="Mojca Jovičevič" w:date="2026-06-23T10:55:00Z" w16du:dateUtc="2026-06-23T08:55:00Z"/>
                <w:rFonts w:ascii="Tahoma" w:hAnsi="Tahoma" w:cs="Tahoma"/>
                <w:color w:val="000000"/>
                <w:lang w:eastAsia="sl-SI"/>
              </w:rPr>
            </w:pPr>
            <w:del w:id="580" w:author="Mojca Jovičevič" w:date="2026-06-23T10:55:00Z" w16du:dateUtc="2026-06-23T08:55:00Z">
              <w:r w:rsidRPr="00674A8B" w:rsidDel="00843432">
                <w:rPr>
                  <w:rFonts w:ascii="Tahoma" w:hAnsi="Tahoma" w:cs="Tahoma"/>
                  <w:color w:val="000000"/>
                  <w:lang w:eastAsia="sl-SI"/>
                </w:rPr>
                <w:delText>Podatki LJSE nivo 2</w:delText>
              </w:r>
            </w:del>
          </w:p>
        </w:tc>
        <w:tc>
          <w:tcPr>
            <w:tcW w:w="709" w:type="dxa"/>
            <w:tcBorders>
              <w:top w:val="nil"/>
              <w:left w:val="nil"/>
              <w:bottom w:val="single" w:sz="4" w:space="0" w:color="auto"/>
              <w:right w:val="nil"/>
            </w:tcBorders>
            <w:vAlign w:val="center"/>
          </w:tcPr>
          <w:p w14:paraId="7EFF2CDE" w14:textId="17171562" w:rsidR="008E4194" w:rsidRPr="00674A8B" w:rsidDel="00843432" w:rsidRDefault="008E4194" w:rsidP="00063970">
            <w:pPr>
              <w:spacing w:line="276" w:lineRule="auto"/>
              <w:rPr>
                <w:del w:id="581" w:author="Mojca Jovičevič" w:date="2026-06-23T10:55:00Z" w16du:dateUtc="2026-06-23T08:55:00Z"/>
                <w:rFonts w:ascii="Tahoma" w:hAnsi="Tahoma" w:cs="Tahoma"/>
                <w:color w:val="000000"/>
                <w:lang w:eastAsia="sl-SI"/>
              </w:rPr>
            </w:pPr>
          </w:p>
        </w:tc>
        <w:tc>
          <w:tcPr>
            <w:tcW w:w="2551" w:type="dxa"/>
            <w:tcBorders>
              <w:top w:val="single" w:sz="4" w:space="0" w:color="auto"/>
              <w:left w:val="nil"/>
              <w:bottom w:val="single" w:sz="4" w:space="0" w:color="auto"/>
              <w:right w:val="nil"/>
            </w:tcBorders>
            <w:noWrap/>
            <w:vAlign w:val="center"/>
          </w:tcPr>
          <w:p w14:paraId="1E694BB8" w14:textId="517E0374" w:rsidR="008E4194" w:rsidRPr="00674A8B" w:rsidDel="00843432" w:rsidRDefault="005C3C88" w:rsidP="00063970">
            <w:pPr>
              <w:spacing w:line="276" w:lineRule="auto"/>
              <w:ind w:left="77" w:right="56"/>
              <w:jc w:val="center"/>
              <w:rPr>
                <w:del w:id="582" w:author="Mojca Jovičevič" w:date="2026-06-23T10:55:00Z" w16du:dateUtc="2026-06-23T08:55:00Z"/>
                <w:rFonts w:ascii="Tahoma" w:hAnsi="Tahoma" w:cs="Tahoma"/>
                <w:color w:val="000000"/>
                <w:lang w:eastAsia="sl-SI"/>
              </w:rPr>
            </w:pPr>
            <w:del w:id="583" w:author="Mojca Jovičevič" w:date="2026-06-23T10:55:00Z" w16du:dateUtc="2026-06-23T08:55:00Z">
              <w:r w:rsidDel="00843432">
                <w:rPr>
                  <w:rFonts w:ascii="Tahoma" w:hAnsi="Tahoma" w:cs="Tahoma"/>
                  <w:color w:val="000000"/>
                  <w:lang w:eastAsia="sl-SI"/>
                </w:rPr>
                <w:delText>2,</w:delText>
              </w:r>
              <w:r w:rsidR="000F7EFE" w:rsidDel="00843432">
                <w:rPr>
                  <w:rFonts w:ascii="Tahoma" w:hAnsi="Tahoma" w:cs="Tahoma"/>
                  <w:color w:val="000000"/>
                  <w:lang w:eastAsia="sl-SI"/>
                </w:rPr>
                <w:delText>50</w:delText>
              </w:r>
            </w:del>
          </w:p>
        </w:tc>
        <w:tc>
          <w:tcPr>
            <w:tcW w:w="1005" w:type="dxa"/>
            <w:tcBorders>
              <w:top w:val="nil"/>
              <w:left w:val="nil"/>
              <w:right w:val="nil"/>
            </w:tcBorders>
            <w:vAlign w:val="center"/>
          </w:tcPr>
          <w:p w14:paraId="488A8A1D" w14:textId="6A575C0B" w:rsidR="008E4194" w:rsidRPr="00674A8B" w:rsidDel="00843432" w:rsidRDefault="008E4194" w:rsidP="00063970">
            <w:pPr>
              <w:spacing w:line="276" w:lineRule="auto"/>
              <w:rPr>
                <w:del w:id="584" w:author="Mojca Jovičevič" w:date="2026-06-23T10:55:00Z" w16du:dateUtc="2026-06-23T08:55:00Z"/>
                <w:rFonts w:ascii="Tahoma" w:hAnsi="Tahoma" w:cs="Tahoma"/>
                <w:color w:val="000000"/>
                <w:lang w:eastAsia="sl-SI"/>
              </w:rPr>
            </w:pPr>
          </w:p>
        </w:tc>
        <w:tc>
          <w:tcPr>
            <w:tcW w:w="1843" w:type="dxa"/>
            <w:tcBorders>
              <w:top w:val="nil"/>
              <w:left w:val="nil"/>
              <w:right w:val="nil"/>
            </w:tcBorders>
            <w:noWrap/>
            <w:vAlign w:val="center"/>
          </w:tcPr>
          <w:p w14:paraId="05E16430" w14:textId="34730935" w:rsidR="008E4194" w:rsidRPr="00674A8B" w:rsidDel="00843432" w:rsidRDefault="008E4194" w:rsidP="00063970">
            <w:pPr>
              <w:spacing w:line="276" w:lineRule="auto"/>
              <w:jc w:val="center"/>
              <w:rPr>
                <w:del w:id="585" w:author="Mojca Jovičevič" w:date="2026-06-23T10:55:00Z" w16du:dateUtc="2026-06-23T08:55:00Z"/>
                <w:rFonts w:ascii="Tahoma" w:hAnsi="Tahoma" w:cs="Tahoma"/>
                <w:color w:val="000000"/>
                <w:lang w:eastAsia="sl-SI"/>
              </w:rPr>
            </w:pPr>
          </w:p>
        </w:tc>
      </w:tr>
    </w:tbl>
    <w:p w14:paraId="7082A421" w14:textId="77777777" w:rsidR="008E4194" w:rsidRPr="00674A8B" w:rsidRDefault="008E4194" w:rsidP="008E4194">
      <w:pPr>
        <w:pStyle w:val="ListParagraph"/>
        <w:spacing w:line="276" w:lineRule="auto"/>
        <w:ind w:left="680"/>
        <w:rPr>
          <w:rFonts w:ascii="Tahoma" w:hAnsi="Tahoma" w:cs="Tahoma"/>
        </w:rPr>
      </w:pPr>
    </w:p>
    <w:p w14:paraId="5EDF672B" w14:textId="77777777" w:rsidR="008E4194" w:rsidRPr="00674A8B" w:rsidRDefault="008E4194" w:rsidP="008E4194">
      <w:pPr>
        <w:pStyle w:val="ListParagraph"/>
        <w:spacing w:line="276" w:lineRule="auto"/>
        <w:ind w:left="680"/>
        <w:rPr>
          <w:rFonts w:ascii="Tahoma" w:hAnsi="Tahoma" w:cs="Tahoma"/>
        </w:rPr>
      </w:pPr>
      <w:r w:rsidRPr="00674A8B" w:rsidDel="00365E59">
        <w:rPr>
          <w:rFonts w:ascii="Tahoma" w:hAnsi="Tahoma" w:cs="Tahoma"/>
        </w:rPr>
        <w:t xml:space="preserve"> </w:t>
      </w:r>
    </w:p>
    <w:p w14:paraId="3B85CD17" w14:textId="7B2CA13D" w:rsidR="008E4194" w:rsidRPr="00674A8B" w:rsidDel="00843432" w:rsidRDefault="008E4194" w:rsidP="006D11EC">
      <w:pPr>
        <w:pStyle w:val="Naslov-3"/>
        <w:numPr>
          <w:ilvl w:val="1"/>
          <w:numId w:val="26"/>
        </w:numPr>
        <w:rPr>
          <w:del w:id="586" w:author="Mojca Jovičevič" w:date="2026-06-23T10:56:00Z" w16du:dateUtc="2026-06-23T08:56:00Z"/>
        </w:rPr>
      </w:pPr>
      <w:bookmarkStart w:id="587" w:name="_Toc233109464"/>
      <w:bookmarkStart w:id="588" w:name="_Toc233109534"/>
      <w:del w:id="589" w:author="Mojca Jovičevič" w:date="2026-06-23T10:56:00Z" w16du:dateUtc="2026-06-23T08:56:00Z">
        <w:r w:rsidRPr="00674A8B" w:rsidDel="00843432">
          <w:delText>Razčlenjeni paketi za neprofesionalne uporabnike v realnem času v skladu z MiFID II (v EUR/mesec po končnem uporabniku)</w:delText>
        </w:r>
        <w:bookmarkEnd w:id="587"/>
        <w:bookmarkEnd w:id="588"/>
      </w:del>
    </w:p>
    <w:p w14:paraId="1719B77C" w14:textId="7A329B24" w:rsidR="008E4194" w:rsidRPr="00674A8B" w:rsidDel="00843432" w:rsidRDefault="008E4194" w:rsidP="008E4194">
      <w:pPr>
        <w:spacing w:line="276" w:lineRule="auto"/>
        <w:rPr>
          <w:del w:id="590" w:author="Mojca Jovičevič" w:date="2026-06-23T10:56:00Z" w16du:dateUtc="2026-06-23T08:56:00Z"/>
          <w:rFonts w:ascii="Tahoma" w:hAnsi="Tahoma" w:cs="Tahoma"/>
        </w:rPr>
      </w:pPr>
    </w:p>
    <w:tbl>
      <w:tblPr>
        <w:tblW w:w="7533" w:type="dxa"/>
        <w:tblCellMar>
          <w:left w:w="70" w:type="dxa"/>
          <w:right w:w="70" w:type="dxa"/>
        </w:tblCellMar>
        <w:tblLook w:val="04A0" w:firstRow="1" w:lastRow="0" w:firstColumn="1" w:lastColumn="0" w:noHBand="0" w:noVBand="1"/>
      </w:tblPr>
      <w:tblGrid>
        <w:gridCol w:w="4820"/>
        <w:gridCol w:w="335"/>
        <w:gridCol w:w="220"/>
        <w:gridCol w:w="2158"/>
      </w:tblGrid>
      <w:tr w:rsidR="008E4194" w:rsidRPr="00674A8B" w:rsidDel="00843432" w14:paraId="25EA686B" w14:textId="0FD3F4D5" w:rsidTr="00063970">
        <w:trPr>
          <w:trHeight w:val="77"/>
          <w:del w:id="591" w:author="Mojca Jovičevič" w:date="2026-06-23T10:56:00Z"/>
        </w:trPr>
        <w:tc>
          <w:tcPr>
            <w:tcW w:w="4820" w:type="dxa"/>
            <w:tcBorders>
              <w:top w:val="single" w:sz="4" w:space="0" w:color="auto"/>
              <w:left w:val="nil"/>
              <w:bottom w:val="single" w:sz="4" w:space="0" w:color="auto"/>
              <w:right w:val="nil"/>
            </w:tcBorders>
            <w:noWrap/>
            <w:vAlign w:val="center"/>
            <w:hideMark/>
          </w:tcPr>
          <w:p w14:paraId="50A0D880" w14:textId="1D45930C" w:rsidR="008E4194" w:rsidRPr="00674A8B" w:rsidDel="00843432" w:rsidRDefault="008E4194" w:rsidP="00063970">
            <w:pPr>
              <w:spacing w:line="276" w:lineRule="auto"/>
              <w:rPr>
                <w:del w:id="592" w:author="Mojca Jovičevič" w:date="2026-06-23T10:56:00Z" w16du:dateUtc="2026-06-23T08:56:00Z"/>
                <w:rFonts w:ascii="Tahoma" w:hAnsi="Tahoma" w:cs="Tahoma"/>
                <w:color w:val="000000"/>
                <w:lang w:eastAsia="sl-SI"/>
              </w:rPr>
            </w:pPr>
            <w:del w:id="593" w:author="Mojca Jovičevič" w:date="2026-06-23T10:56:00Z" w16du:dateUtc="2026-06-23T08:56:00Z">
              <w:r w:rsidRPr="00674A8B" w:rsidDel="00843432">
                <w:rPr>
                  <w:rFonts w:ascii="Tahoma" w:hAnsi="Tahoma" w:cs="Tahoma"/>
                  <w:color w:val="000000"/>
                  <w:lang w:eastAsia="sl-SI"/>
                </w:rPr>
                <w:delText> </w:delText>
              </w:r>
            </w:del>
          </w:p>
        </w:tc>
        <w:tc>
          <w:tcPr>
            <w:tcW w:w="335" w:type="dxa"/>
            <w:tcBorders>
              <w:top w:val="single" w:sz="4" w:space="0" w:color="auto"/>
              <w:left w:val="nil"/>
              <w:bottom w:val="nil"/>
              <w:right w:val="nil"/>
            </w:tcBorders>
            <w:vAlign w:val="center"/>
            <w:hideMark/>
          </w:tcPr>
          <w:p w14:paraId="459E9924" w14:textId="1CD723E5" w:rsidR="008E4194" w:rsidRPr="00674A8B" w:rsidDel="00843432" w:rsidRDefault="008E4194" w:rsidP="00063970">
            <w:pPr>
              <w:spacing w:line="276" w:lineRule="auto"/>
              <w:jc w:val="center"/>
              <w:rPr>
                <w:del w:id="594" w:author="Mojca Jovičevič" w:date="2026-06-23T10:56:00Z" w16du:dateUtc="2026-06-23T08:56:00Z"/>
                <w:rFonts w:ascii="Tahoma" w:hAnsi="Tahoma" w:cs="Tahoma"/>
                <w:b/>
                <w:bCs/>
                <w:color w:val="000000"/>
                <w:lang w:eastAsia="sl-SI"/>
              </w:rPr>
            </w:pPr>
            <w:del w:id="595" w:author="Mojca Jovičevič" w:date="2026-06-23T10:56:00Z" w16du:dateUtc="2026-06-23T08:56:00Z">
              <w:r w:rsidRPr="00674A8B" w:rsidDel="00843432">
                <w:rPr>
                  <w:rFonts w:ascii="Tahoma" w:hAnsi="Tahoma" w:cs="Tahoma"/>
                  <w:b/>
                  <w:bCs/>
                  <w:color w:val="000000"/>
                  <w:lang w:eastAsia="sl-SI"/>
                </w:rPr>
                <w:delText> </w:delText>
              </w:r>
            </w:del>
          </w:p>
        </w:tc>
        <w:tc>
          <w:tcPr>
            <w:tcW w:w="220" w:type="dxa"/>
            <w:tcBorders>
              <w:top w:val="single" w:sz="4" w:space="0" w:color="auto"/>
              <w:left w:val="nil"/>
              <w:bottom w:val="nil"/>
              <w:right w:val="nil"/>
            </w:tcBorders>
            <w:vAlign w:val="center"/>
            <w:hideMark/>
          </w:tcPr>
          <w:p w14:paraId="7065D078" w14:textId="0C88E150" w:rsidR="008E4194" w:rsidRPr="00674A8B" w:rsidDel="00843432" w:rsidRDefault="008E4194" w:rsidP="00063970">
            <w:pPr>
              <w:spacing w:line="276" w:lineRule="auto"/>
              <w:jc w:val="center"/>
              <w:rPr>
                <w:del w:id="596" w:author="Mojca Jovičevič" w:date="2026-06-23T10:56:00Z" w16du:dateUtc="2026-06-23T08:56:00Z"/>
                <w:rFonts w:ascii="Tahoma" w:hAnsi="Tahoma" w:cs="Tahoma"/>
                <w:b/>
                <w:bCs/>
                <w:color w:val="000000"/>
                <w:lang w:eastAsia="sl-SI"/>
              </w:rPr>
            </w:pPr>
            <w:del w:id="597" w:author="Mojca Jovičevič" w:date="2026-06-23T10:56:00Z" w16du:dateUtc="2026-06-23T08:56:00Z">
              <w:r w:rsidRPr="00674A8B" w:rsidDel="00843432">
                <w:rPr>
                  <w:rFonts w:ascii="Tahoma" w:hAnsi="Tahoma" w:cs="Tahoma"/>
                  <w:b/>
                  <w:bCs/>
                  <w:color w:val="000000"/>
                  <w:lang w:eastAsia="sl-SI"/>
                </w:rPr>
                <w:delText> </w:delText>
              </w:r>
            </w:del>
          </w:p>
        </w:tc>
        <w:tc>
          <w:tcPr>
            <w:tcW w:w="2158" w:type="dxa"/>
            <w:tcBorders>
              <w:top w:val="single" w:sz="4" w:space="0" w:color="auto"/>
              <w:left w:val="nil"/>
              <w:bottom w:val="single" w:sz="4" w:space="0" w:color="auto"/>
              <w:right w:val="nil"/>
            </w:tcBorders>
            <w:noWrap/>
            <w:vAlign w:val="center"/>
            <w:hideMark/>
          </w:tcPr>
          <w:p w14:paraId="0CFB75FF" w14:textId="64363D21" w:rsidR="008E4194" w:rsidRPr="00674A8B" w:rsidDel="00843432" w:rsidRDefault="008E4194" w:rsidP="00063970">
            <w:pPr>
              <w:spacing w:line="276" w:lineRule="auto"/>
              <w:jc w:val="center"/>
              <w:rPr>
                <w:del w:id="598" w:author="Mojca Jovičevič" w:date="2026-06-23T10:56:00Z" w16du:dateUtc="2026-06-23T08:56:00Z"/>
                <w:rFonts w:ascii="Tahoma" w:hAnsi="Tahoma" w:cs="Tahoma"/>
                <w:b/>
                <w:color w:val="000000"/>
                <w:lang w:eastAsia="sl-SI"/>
              </w:rPr>
            </w:pPr>
            <w:del w:id="599" w:author="Mojca Jovičevič" w:date="2026-06-23T10:56:00Z" w16du:dateUtc="2026-06-23T08:56:00Z">
              <w:r w:rsidRPr="00674A8B" w:rsidDel="00843432">
                <w:rPr>
                  <w:rFonts w:ascii="Tahoma" w:hAnsi="Tahoma" w:cs="Tahoma"/>
                  <w:b/>
                  <w:color w:val="000000"/>
                  <w:lang w:eastAsia="sl-SI"/>
                </w:rPr>
                <w:delText>Končni uporabnik</w:delText>
              </w:r>
            </w:del>
          </w:p>
        </w:tc>
      </w:tr>
      <w:tr w:rsidR="008E4194" w:rsidRPr="00674A8B" w:rsidDel="00843432" w14:paraId="1A5F0239" w14:textId="5B2718B0" w:rsidTr="00063970">
        <w:trPr>
          <w:trHeight w:val="77"/>
          <w:del w:id="600" w:author="Mojca Jovičevič" w:date="2026-06-23T10:56:00Z"/>
        </w:trPr>
        <w:tc>
          <w:tcPr>
            <w:tcW w:w="4820" w:type="dxa"/>
            <w:tcBorders>
              <w:top w:val="nil"/>
              <w:left w:val="nil"/>
              <w:bottom w:val="single" w:sz="4" w:space="0" w:color="auto"/>
              <w:right w:val="nil"/>
            </w:tcBorders>
            <w:noWrap/>
            <w:vAlign w:val="center"/>
            <w:hideMark/>
          </w:tcPr>
          <w:p w14:paraId="2CB48DDD" w14:textId="0D2C4B55" w:rsidR="008E4194" w:rsidRPr="00674A8B" w:rsidDel="00843432" w:rsidRDefault="008E4194" w:rsidP="00063970">
            <w:pPr>
              <w:spacing w:line="276" w:lineRule="auto"/>
              <w:rPr>
                <w:del w:id="601" w:author="Mojca Jovičevič" w:date="2026-06-23T10:56:00Z" w16du:dateUtc="2026-06-23T08:56:00Z"/>
                <w:rFonts w:ascii="Tahoma" w:hAnsi="Tahoma" w:cs="Tahoma"/>
                <w:color w:val="000000"/>
                <w:lang w:eastAsia="sl-SI"/>
              </w:rPr>
            </w:pPr>
            <w:del w:id="602" w:author="Mojca Jovičevič" w:date="2026-06-23T10:56:00Z" w16du:dateUtc="2026-06-23T08:56:00Z">
              <w:r w:rsidRPr="00674A8B" w:rsidDel="00843432">
                <w:rPr>
                  <w:rFonts w:ascii="Tahoma" w:hAnsi="Tahoma" w:cs="Tahoma"/>
                  <w:color w:val="000000"/>
                  <w:lang w:eastAsia="sl-SI"/>
                </w:rPr>
                <w:delText>Indeksi</w:delText>
              </w:r>
            </w:del>
          </w:p>
        </w:tc>
        <w:tc>
          <w:tcPr>
            <w:tcW w:w="335" w:type="dxa"/>
            <w:tcBorders>
              <w:top w:val="nil"/>
              <w:left w:val="nil"/>
              <w:bottom w:val="nil"/>
              <w:right w:val="nil"/>
            </w:tcBorders>
            <w:noWrap/>
            <w:vAlign w:val="center"/>
            <w:hideMark/>
          </w:tcPr>
          <w:p w14:paraId="25B32B95" w14:textId="7752A3BD" w:rsidR="008E4194" w:rsidRPr="00674A8B" w:rsidDel="00843432" w:rsidRDefault="008E4194" w:rsidP="00063970">
            <w:pPr>
              <w:spacing w:line="276" w:lineRule="auto"/>
              <w:rPr>
                <w:del w:id="603" w:author="Mojca Jovičevič" w:date="2026-06-23T10:56:00Z" w16du:dateUtc="2026-06-23T08:56:00Z"/>
                <w:rFonts w:ascii="Tahoma" w:hAnsi="Tahoma" w:cs="Tahoma"/>
                <w:color w:val="000000"/>
                <w:lang w:eastAsia="sl-SI"/>
              </w:rPr>
            </w:pPr>
          </w:p>
        </w:tc>
        <w:tc>
          <w:tcPr>
            <w:tcW w:w="220" w:type="dxa"/>
            <w:tcBorders>
              <w:top w:val="nil"/>
              <w:left w:val="nil"/>
              <w:bottom w:val="nil"/>
              <w:right w:val="nil"/>
            </w:tcBorders>
            <w:vAlign w:val="center"/>
            <w:hideMark/>
          </w:tcPr>
          <w:p w14:paraId="659BB3DD" w14:textId="38607BC7" w:rsidR="008E4194" w:rsidRPr="00674A8B" w:rsidDel="00843432" w:rsidRDefault="008E4194" w:rsidP="00063970">
            <w:pPr>
              <w:spacing w:line="276" w:lineRule="auto"/>
              <w:rPr>
                <w:del w:id="604" w:author="Mojca Jovičevič" w:date="2026-06-23T10:56:00Z" w16du:dateUtc="2026-06-23T08:56:00Z"/>
                <w:rFonts w:ascii="Tahoma" w:hAnsi="Tahoma" w:cs="Tahoma"/>
                <w:color w:val="000000"/>
                <w:lang w:eastAsia="sl-SI"/>
              </w:rPr>
            </w:pPr>
          </w:p>
        </w:tc>
        <w:tc>
          <w:tcPr>
            <w:tcW w:w="2158" w:type="dxa"/>
            <w:tcBorders>
              <w:top w:val="nil"/>
              <w:left w:val="nil"/>
              <w:bottom w:val="single" w:sz="4" w:space="0" w:color="auto"/>
              <w:right w:val="nil"/>
            </w:tcBorders>
            <w:noWrap/>
            <w:vAlign w:val="center"/>
            <w:hideMark/>
          </w:tcPr>
          <w:p w14:paraId="21502318" w14:textId="109910D3" w:rsidR="008E4194" w:rsidRPr="00674A8B" w:rsidDel="00843432" w:rsidRDefault="008E4194" w:rsidP="00063970">
            <w:pPr>
              <w:spacing w:line="276" w:lineRule="auto"/>
              <w:jc w:val="center"/>
              <w:rPr>
                <w:del w:id="605" w:author="Mojca Jovičevič" w:date="2026-06-23T10:56:00Z" w16du:dateUtc="2026-06-23T08:56:00Z"/>
                <w:rFonts w:ascii="Tahoma" w:hAnsi="Tahoma" w:cs="Tahoma"/>
                <w:color w:val="000000"/>
                <w:lang w:eastAsia="sl-SI"/>
              </w:rPr>
            </w:pPr>
            <w:del w:id="606" w:author="Mojca Jovičevič" w:date="2026-06-23T10:56:00Z" w16du:dateUtc="2026-06-23T08:56:00Z">
              <w:r w:rsidRPr="00674A8B" w:rsidDel="00843432">
                <w:rPr>
                  <w:rFonts w:ascii="Tahoma" w:hAnsi="Tahoma" w:cs="Tahoma"/>
                  <w:color w:val="000000"/>
                  <w:lang w:eastAsia="sl-SI"/>
                </w:rPr>
                <w:delText xml:space="preserve">  brezplačno</w:delText>
              </w:r>
            </w:del>
          </w:p>
        </w:tc>
      </w:tr>
      <w:tr w:rsidR="008E4194" w:rsidRPr="00674A8B" w:rsidDel="00843432" w14:paraId="3E781C62" w14:textId="4F770CE0" w:rsidTr="00063970">
        <w:trPr>
          <w:trHeight w:val="77"/>
          <w:del w:id="607" w:author="Mojca Jovičevič" w:date="2026-06-23T10:56:00Z"/>
        </w:trPr>
        <w:tc>
          <w:tcPr>
            <w:tcW w:w="4820" w:type="dxa"/>
            <w:tcBorders>
              <w:top w:val="nil"/>
              <w:left w:val="nil"/>
              <w:bottom w:val="single" w:sz="4" w:space="0" w:color="auto"/>
              <w:right w:val="nil"/>
            </w:tcBorders>
            <w:noWrap/>
            <w:vAlign w:val="center"/>
            <w:hideMark/>
          </w:tcPr>
          <w:p w14:paraId="49E50884" w14:textId="20B79790" w:rsidR="008E4194" w:rsidRPr="00674A8B" w:rsidDel="00843432" w:rsidRDefault="008E4194" w:rsidP="00063970">
            <w:pPr>
              <w:spacing w:line="276" w:lineRule="auto"/>
              <w:rPr>
                <w:del w:id="608" w:author="Mojca Jovičevič" w:date="2026-06-23T10:56:00Z" w16du:dateUtc="2026-06-23T08:56:00Z"/>
                <w:rFonts w:ascii="Tahoma" w:hAnsi="Tahoma" w:cs="Tahoma"/>
                <w:color w:val="000000"/>
                <w:lang w:eastAsia="sl-SI"/>
              </w:rPr>
            </w:pPr>
            <w:del w:id="609" w:author="Mojca Jovičevič" w:date="2026-06-23T10:56:00Z" w16du:dateUtc="2026-06-23T08:56:00Z">
              <w:r w:rsidRPr="00674A8B" w:rsidDel="00843432">
                <w:rPr>
                  <w:rFonts w:ascii="Tahoma" w:hAnsi="Tahoma" w:cs="Tahoma"/>
                  <w:color w:val="000000"/>
                  <w:lang w:eastAsia="sl-SI"/>
                </w:rPr>
                <w:delText>Podatki LJSE nivo 1 - ponudba in povpraševanje</w:delText>
              </w:r>
            </w:del>
          </w:p>
        </w:tc>
        <w:tc>
          <w:tcPr>
            <w:tcW w:w="335" w:type="dxa"/>
            <w:tcBorders>
              <w:top w:val="nil"/>
              <w:left w:val="nil"/>
              <w:bottom w:val="nil"/>
              <w:right w:val="nil"/>
            </w:tcBorders>
            <w:vAlign w:val="center"/>
            <w:hideMark/>
          </w:tcPr>
          <w:p w14:paraId="7284988D" w14:textId="3E3E34B2" w:rsidR="008E4194" w:rsidRPr="00674A8B" w:rsidDel="00843432" w:rsidRDefault="008E4194" w:rsidP="00063970">
            <w:pPr>
              <w:spacing w:line="276" w:lineRule="auto"/>
              <w:rPr>
                <w:del w:id="610" w:author="Mojca Jovičevič" w:date="2026-06-23T10:56:00Z" w16du:dateUtc="2026-06-23T08:56:00Z"/>
                <w:rFonts w:ascii="Tahoma" w:hAnsi="Tahoma" w:cs="Tahoma"/>
                <w:color w:val="000000"/>
                <w:lang w:eastAsia="sl-SI"/>
              </w:rPr>
            </w:pPr>
          </w:p>
        </w:tc>
        <w:tc>
          <w:tcPr>
            <w:tcW w:w="220" w:type="dxa"/>
            <w:tcBorders>
              <w:top w:val="nil"/>
              <w:left w:val="nil"/>
              <w:bottom w:val="nil"/>
              <w:right w:val="nil"/>
            </w:tcBorders>
            <w:vAlign w:val="center"/>
            <w:hideMark/>
          </w:tcPr>
          <w:p w14:paraId="63DD48F0" w14:textId="73787225" w:rsidR="008E4194" w:rsidRPr="00674A8B" w:rsidDel="00843432" w:rsidRDefault="008E4194" w:rsidP="00063970">
            <w:pPr>
              <w:spacing w:line="276" w:lineRule="auto"/>
              <w:rPr>
                <w:del w:id="611" w:author="Mojca Jovičevič" w:date="2026-06-23T10:56:00Z" w16du:dateUtc="2026-06-23T08:56:00Z"/>
                <w:rFonts w:ascii="Tahoma" w:hAnsi="Tahoma" w:cs="Tahoma"/>
                <w:color w:val="000000"/>
                <w:lang w:eastAsia="sl-SI"/>
              </w:rPr>
            </w:pPr>
          </w:p>
        </w:tc>
        <w:tc>
          <w:tcPr>
            <w:tcW w:w="2158" w:type="dxa"/>
            <w:tcBorders>
              <w:top w:val="nil"/>
              <w:left w:val="nil"/>
              <w:bottom w:val="single" w:sz="4" w:space="0" w:color="auto"/>
              <w:right w:val="nil"/>
            </w:tcBorders>
            <w:noWrap/>
            <w:vAlign w:val="center"/>
            <w:hideMark/>
          </w:tcPr>
          <w:p w14:paraId="3B4418CC" w14:textId="514E9A02" w:rsidR="008E4194" w:rsidRPr="00674A8B" w:rsidDel="00843432" w:rsidRDefault="000F7EFE" w:rsidP="00063970">
            <w:pPr>
              <w:spacing w:line="276" w:lineRule="auto"/>
              <w:jc w:val="center"/>
              <w:rPr>
                <w:del w:id="612" w:author="Mojca Jovičevič" w:date="2026-06-23T10:56:00Z" w16du:dateUtc="2026-06-23T08:56:00Z"/>
                <w:rFonts w:ascii="Tahoma" w:hAnsi="Tahoma" w:cs="Tahoma"/>
                <w:color w:val="000000"/>
                <w:lang w:eastAsia="sl-SI"/>
              </w:rPr>
            </w:pPr>
            <w:del w:id="613" w:author="Mojca Jovičevič" w:date="2026-06-23T10:56:00Z" w16du:dateUtc="2026-06-23T08:56:00Z">
              <w:r w:rsidDel="00843432">
                <w:rPr>
                  <w:rFonts w:ascii="Tahoma" w:hAnsi="Tahoma" w:cs="Tahoma"/>
                  <w:color w:val="000000"/>
                  <w:lang w:eastAsia="sl-SI"/>
                </w:rPr>
                <w:delText>0,80</w:delText>
              </w:r>
            </w:del>
          </w:p>
        </w:tc>
      </w:tr>
      <w:tr w:rsidR="008E4194" w:rsidRPr="00674A8B" w:rsidDel="00843432" w14:paraId="7ECD4B6A" w14:textId="28C4D75C" w:rsidTr="00063970">
        <w:trPr>
          <w:trHeight w:val="77"/>
          <w:del w:id="614" w:author="Mojca Jovičevič" w:date="2026-06-23T10:56:00Z"/>
        </w:trPr>
        <w:tc>
          <w:tcPr>
            <w:tcW w:w="4820" w:type="dxa"/>
            <w:tcBorders>
              <w:top w:val="nil"/>
              <w:left w:val="nil"/>
              <w:bottom w:val="single" w:sz="4" w:space="0" w:color="auto"/>
              <w:right w:val="nil"/>
            </w:tcBorders>
            <w:noWrap/>
            <w:vAlign w:val="center"/>
            <w:hideMark/>
          </w:tcPr>
          <w:p w14:paraId="20E5A003" w14:textId="1DC05CC8" w:rsidR="008E4194" w:rsidRPr="00674A8B" w:rsidDel="00843432" w:rsidRDefault="008E4194" w:rsidP="00063970">
            <w:pPr>
              <w:spacing w:line="276" w:lineRule="auto"/>
              <w:rPr>
                <w:del w:id="615" w:author="Mojca Jovičevič" w:date="2026-06-23T10:56:00Z" w16du:dateUtc="2026-06-23T08:56:00Z"/>
                <w:rFonts w:ascii="Tahoma" w:hAnsi="Tahoma" w:cs="Tahoma"/>
                <w:color w:val="000000"/>
                <w:lang w:eastAsia="sl-SI"/>
              </w:rPr>
            </w:pPr>
            <w:del w:id="616" w:author="Mojca Jovičevič" w:date="2026-06-23T10:56:00Z" w16du:dateUtc="2026-06-23T08:56:00Z">
              <w:r w:rsidRPr="00674A8B" w:rsidDel="00843432">
                <w:rPr>
                  <w:rFonts w:ascii="Tahoma" w:hAnsi="Tahoma" w:cs="Tahoma"/>
                  <w:color w:val="000000"/>
                  <w:lang w:eastAsia="sl-SI"/>
                </w:rPr>
                <w:delText>Podatki LJSE nivo 1 - sklenjeni posli</w:delText>
              </w:r>
            </w:del>
          </w:p>
        </w:tc>
        <w:tc>
          <w:tcPr>
            <w:tcW w:w="335" w:type="dxa"/>
            <w:tcBorders>
              <w:top w:val="nil"/>
              <w:left w:val="nil"/>
              <w:bottom w:val="nil"/>
              <w:right w:val="nil"/>
            </w:tcBorders>
            <w:vAlign w:val="center"/>
            <w:hideMark/>
          </w:tcPr>
          <w:p w14:paraId="243866B6" w14:textId="77B41ECC" w:rsidR="008E4194" w:rsidRPr="00674A8B" w:rsidDel="00843432" w:rsidRDefault="008E4194" w:rsidP="00063970">
            <w:pPr>
              <w:spacing w:line="276" w:lineRule="auto"/>
              <w:rPr>
                <w:del w:id="617" w:author="Mojca Jovičevič" w:date="2026-06-23T10:56:00Z" w16du:dateUtc="2026-06-23T08:56:00Z"/>
                <w:rFonts w:ascii="Tahoma" w:hAnsi="Tahoma" w:cs="Tahoma"/>
                <w:color w:val="000000"/>
                <w:lang w:eastAsia="sl-SI"/>
              </w:rPr>
            </w:pPr>
          </w:p>
        </w:tc>
        <w:tc>
          <w:tcPr>
            <w:tcW w:w="220" w:type="dxa"/>
            <w:tcBorders>
              <w:top w:val="nil"/>
              <w:left w:val="nil"/>
              <w:bottom w:val="nil"/>
              <w:right w:val="nil"/>
            </w:tcBorders>
            <w:vAlign w:val="center"/>
            <w:hideMark/>
          </w:tcPr>
          <w:p w14:paraId="22C922DE" w14:textId="540E7683" w:rsidR="008E4194" w:rsidRPr="00674A8B" w:rsidDel="00843432" w:rsidRDefault="008E4194" w:rsidP="00063970">
            <w:pPr>
              <w:spacing w:line="276" w:lineRule="auto"/>
              <w:rPr>
                <w:del w:id="618" w:author="Mojca Jovičevič" w:date="2026-06-23T10:56:00Z" w16du:dateUtc="2026-06-23T08:56:00Z"/>
                <w:rFonts w:ascii="Tahoma" w:hAnsi="Tahoma" w:cs="Tahoma"/>
                <w:color w:val="000000"/>
                <w:lang w:eastAsia="sl-SI"/>
              </w:rPr>
            </w:pPr>
          </w:p>
        </w:tc>
        <w:tc>
          <w:tcPr>
            <w:tcW w:w="2158" w:type="dxa"/>
            <w:tcBorders>
              <w:top w:val="nil"/>
              <w:left w:val="nil"/>
              <w:bottom w:val="single" w:sz="4" w:space="0" w:color="auto"/>
              <w:right w:val="nil"/>
            </w:tcBorders>
            <w:noWrap/>
            <w:vAlign w:val="center"/>
            <w:hideMark/>
          </w:tcPr>
          <w:p w14:paraId="194B74D2" w14:textId="5182FA30" w:rsidR="008E4194" w:rsidRPr="00674A8B" w:rsidDel="00843432" w:rsidRDefault="000F7EFE" w:rsidP="00063970">
            <w:pPr>
              <w:spacing w:line="276" w:lineRule="auto"/>
              <w:jc w:val="center"/>
              <w:rPr>
                <w:del w:id="619" w:author="Mojca Jovičevič" w:date="2026-06-23T10:56:00Z" w16du:dateUtc="2026-06-23T08:56:00Z"/>
                <w:rFonts w:ascii="Tahoma" w:hAnsi="Tahoma" w:cs="Tahoma"/>
                <w:color w:val="000000"/>
                <w:lang w:eastAsia="sl-SI"/>
              </w:rPr>
            </w:pPr>
            <w:del w:id="620" w:author="Mojca Jovičevič" w:date="2026-06-23T10:56:00Z" w16du:dateUtc="2026-06-23T08:56:00Z">
              <w:r w:rsidDel="00843432">
                <w:rPr>
                  <w:rFonts w:ascii="Tahoma" w:hAnsi="Tahoma" w:cs="Tahoma"/>
                  <w:color w:val="000000"/>
                  <w:lang w:eastAsia="sl-SI"/>
                </w:rPr>
                <w:delText>0,</w:delText>
              </w:r>
              <w:r w:rsidR="007C0FBA" w:rsidDel="00843432">
                <w:rPr>
                  <w:rFonts w:ascii="Tahoma" w:hAnsi="Tahoma" w:cs="Tahoma"/>
                  <w:color w:val="000000"/>
                  <w:lang w:eastAsia="sl-SI"/>
                </w:rPr>
                <w:delText>40</w:delText>
              </w:r>
            </w:del>
          </w:p>
        </w:tc>
      </w:tr>
      <w:tr w:rsidR="008E4194" w:rsidRPr="00674A8B" w:rsidDel="00843432" w14:paraId="1C0F94E3" w14:textId="5A6FB7F0" w:rsidTr="00063970">
        <w:trPr>
          <w:trHeight w:val="171"/>
          <w:del w:id="621" w:author="Mojca Jovičevič" w:date="2026-06-23T10:56:00Z"/>
        </w:trPr>
        <w:tc>
          <w:tcPr>
            <w:tcW w:w="4820" w:type="dxa"/>
            <w:tcBorders>
              <w:top w:val="nil"/>
              <w:left w:val="nil"/>
              <w:bottom w:val="single" w:sz="4" w:space="0" w:color="auto"/>
              <w:right w:val="nil"/>
            </w:tcBorders>
            <w:noWrap/>
            <w:vAlign w:val="center"/>
            <w:hideMark/>
          </w:tcPr>
          <w:p w14:paraId="24D32B61" w14:textId="24B9D379" w:rsidR="008E4194" w:rsidRPr="00674A8B" w:rsidDel="00843432" w:rsidRDefault="008E4194" w:rsidP="00063970">
            <w:pPr>
              <w:spacing w:line="276" w:lineRule="auto"/>
              <w:rPr>
                <w:del w:id="622" w:author="Mojca Jovičevič" w:date="2026-06-23T10:56:00Z" w16du:dateUtc="2026-06-23T08:56:00Z"/>
                <w:rFonts w:ascii="Tahoma" w:hAnsi="Tahoma" w:cs="Tahoma"/>
                <w:color w:val="000000"/>
                <w:lang w:eastAsia="sl-SI"/>
              </w:rPr>
            </w:pPr>
            <w:del w:id="623" w:author="Mojca Jovičevič" w:date="2026-06-23T10:56:00Z" w16du:dateUtc="2026-06-23T08:56:00Z">
              <w:r w:rsidRPr="00674A8B" w:rsidDel="00843432">
                <w:rPr>
                  <w:rFonts w:ascii="Tahoma" w:hAnsi="Tahoma" w:cs="Tahoma"/>
                  <w:color w:val="000000"/>
                  <w:lang w:eastAsia="sl-SI"/>
                </w:rPr>
                <w:delText>Podatki LJSE nivo 2 - ponudba in povpraševanje</w:delText>
              </w:r>
            </w:del>
          </w:p>
        </w:tc>
        <w:tc>
          <w:tcPr>
            <w:tcW w:w="335" w:type="dxa"/>
            <w:tcBorders>
              <w:top w:val="nil"/>
              <w:left w:val="nil"/>
              <w:bottom w:val="nil"/>
              <w:right w:val="nil"/>
            </w:tcBorders>
            <w:vAlign w:val="center"/>
            <w:hideMark/>
          </w:tcPr>
          <w:p w14:paraId="5433E41B" w14:textId="07F28F3E" w:rsidR="008E4194" w:rsidRPr="00674A8B" w:rsidDel="00843432" w:rsidRDefault="008E4194" w:rsidP="00063970">
            <w:pPr>
              <w:spacing w:line="276" w:lineRule="auto"/>
              <w:rPr>
                <w:del w:id="624" w:author="Mojca Jovičevič" w:date="2026-06-23T10:56:00Z" w16du:dateUtc="2026-06-23T08:56:00Z"/>
                <w:rFonts w:ascii="Tahoma" w:hAnsi="Tahoma" w:cs="Tahoma"/>
                <w:color w:val="000000"/>
                <w:lang w:eastAsia="sl-SI"/>
              </w:rPr>
            </w:pPr>
          </w:p>
        </w:tc>
        <w:tc>
          <w:tcPr>
            <w:tcW w:w="220" w:type="dxa"/>
            <w:tcBorders>
              <w:top w:val="nil"/>
              <w:left w:val="nil"/>
              <w:bottom w:val="nil"/>
              <w:right w:val="nil"/>
            </w:tcBorders>
            <w:vAlign w:val="center"/>
            <w:hideMark/>
          </w:tcPr>
          <w:p w14:paraId="65C2BEAA" w14:textId="7F6DFF88" w:rsidR="008E4194" w:rsidRPr="00674A8B" w:rsidDel="00843432" w:rsidRDefault="008E4194" w:rsidP="00063970">
            <w:pPr>
              <w:spacing w:line="276" w:lineRule="auto"/>
              <w:rPr>
                <w:del w:id="625" w:author="Mojca Jovičevič" w:date="2026-06-23T10:56:00Z" w16du:dateUtc="2026-06-23T08:56:00Z"/>
                <w:rFonts w:ascii="Tahoma" w:hAnsi="Tahoma" w:cs="Tahoma"/>
                <w:color w:val="000000"/>
                <w:lang w:eastAsia="sl-SI"/>
              </w:rPr>
            </w:pPr>
          </w:p>
        </w:tc>
        <w:tc>
          <w:tcPr>
            <w:tcW w:w="2158" w:type="dxa"/>
            <w:tcBorders>
              <w:top w:val="nil"/>
              <w:left w:val="nil"/>
              <w:bottom w:val="single" w:sz="4" w:space="0" w:color="auto"/>
              <w:right w:val="nil"/>
            </w:tcBorders>
            <w:noWrap/>
            <w:vAlign w:val="center"/>
            <w:hideMark/>
          </w:tcPr>
          <w:p w14:paraId="7B197E4F" w14:textId="6E7004A9" w:rsidR="008E4194" w:rsidRPr="00674A8B" w:rsidDel="00843432" w:rsidRDefault="007C0FBA" w:rsidP="00063970">
            <w:pPr>
              <w:spacing w:line="276" w:lineRule="auto"/>
              <w:jc w:val="center"/>
              <w:rPr>
                <w:del w:id="626" w:author="Mojca Jovičevič" w:date="2026-06-23T10:56:00Z" w16du:dateUtc="2026-06-23T08:56:00Z"/>
                <w:rFonts w:ascii="Tahoma" w:hAnsi="Tahoma" w:cs="Tahoma"/>
                <w:color w:val="000000"/>
                <w:lang w:eastAsia="sl-SI"/>
              </w:rPr>
            </w:pPr>
            <w:del w:id="627" w:author="Mojca Jovičevič" w:date="2026-06-23T10:56:00Z" w16du:dateUtc="2026-06-23T08:56:00Z">
              <w:r w:rsidDel="00843432">
                <w:rPr>
                  <w:rFonts w:ascii="Tahoma" w:hAnsi="Tahoma" w:cs="Tahoma"/>
                  <w:color w:val="000000"/>
                  <w:lang w:eastAsia="sl-SI"/>
                </w:rPr>
                <w:delText>1,50</w:delText>
              </w:r>
            </w:del>
          </w:p>
        </w:tc>
      </w:tr>
      <w:tr w:rsidR="008E4194" w:rsidRPr="00674A8B" w:rsidDel="00843432" w14:paraId="445A53CE" w14:textId="3F911756" w:rsidTr="00063970">
        <w:trPr>
          <w:trHeight w:val="317"/>
          <w:del w:id="628" w:author="Mojca Jovičevič" w:date="2026-06-23T10:56:00Z"/>
        </w:trPr>
        <w:tc>
          <w:tcPr>
            <w:tcW w:w="5150" w:type="dxa"/>
            <w:gridSpan w:val="2"/>
            <w:tcBorders>
              <w:top w:val="nil"/>
              <w:left w:val="nil"/>
              <w:bottom w:val="single" w:sz="4" w:space="0" w:color="auto"/>
              <w:right w:val="nil"/>
            </w:tcBorders>
            <w:noWrap/>
            <w:vAlign w:val="center"/>
            <w:hideMark/>
          </w:tcPr>
          <w:p w14:paraId="1CCF896E" w14:textId="3EA48599" w:rsidR="008E4194" w:rsidRPr="00674A8B" w:rsidDel="00843432" w:rsidRDefault="008E4194" w:rsidP="00063970">
            <w:pPr>
              <w:spacing w:line="276" w:lineRule="auto"/>
              <w:ind w:right="-12"/>
              <w:rPr>
                <w:del w:id="629" w:author="Mojca Jovičevič" w:date="2026-06-23T10:56:00Z" w16du:dateUtc="2026-06-23T08:56:00Z"/>
                <w:rFonts w:ascii="Tahoma" w:hAnsi="Tahoma" w:cs="Tahoma"/>
                <w:color w:val="000000"/>
                <w:lang w:eastAsia="sl-SI"/>
              </w:rPr>
            </w:pPr>
            <w:del w:id="630" w:author="Mojca Jovičevič" w:date="2026-06-23T10:56:00Z" w16du:dateUtc="2026-06-23T08:56:00Z">
              <w:r w:rsidRPr="00674A8B" w:rsidDel="00843432">
                <w:rPr>
                  <w:rFonts w:ascii="Tahoma" w:hAnsi="Tahoma" w:cs="Tahoma"/>
                  <w:color w:val="000000"/>
                  <w:lang w:eastAsia="sl-SI"/>
                </w:rPr>
                <w:delText>Podatki LJSE nivo 2 - sklenjeni posli</w:delText>
              </w:r>
            </w:del>
          </w:p>
        </w:tc>
        <w:tc>
          <w:tcPr>
            <w:tcW w:w="220" w:type="dxa"/>
            <w:tcBorders>
              <w:top w:val="nil"/>
              <w:left w:val="nil"/>
              <w:bottom w:val="single" w:sz="4" w:space="0" w:color="auto"/>
              <w:right w:val="nil"/>
            </w:tcBorders>
            <w:vAlign w:val="center"/>
            <w:hideMark/>
          </w:tcPr>
          <w:p w14:paraId="60D806F1" w14:textId="23CD9DE5" w:rsidR="008E4194" w:rsidRPr="00674A8B" w:rsidDel="00843432" w:rsidRDefault="008E4194" w:rsidP="00063970">
            <w:pPr>
              <w:spacing w:line="276" w:lineRule="auto"/>
              <w:rPr>
                <w:del w:id="631" w:author="Mojca Jovičevič" w:date="2026-06-23T10:56:00Z" w16du:dateUtc="2026-06-23T08:56:00Z"/>
                <w:rFonts w:ascii="Tahoma" w:hAnsi="Tahoma" w:cs="Tahoma"/>
                <w:color w:val="000000"/>
                <w:lang w:eastAsia="sl-SI"/>
              </w:rPr>
            </w:pPr>
            <w:del w:id="632" w:author="Mojca Jovičevič" w:date="2026-06-23T10:56:00Z" w16du:dateUtc="2026-06-23T08:56:00Z">
              <w:r w:rsidRPr="00674A8B" w:rsidDel="00843432">
                <w:rPr>
                  <w:rFonts w:ascii="Tahoma" w:hAnsi="Tahoma" w:cs="Tahoma"/>
                  <w:color w:val="000000"/>
                  <w:lang w:eastAsia="sl-SI"/>
                </w:rPr>
                <w:delText> </w:delText>
              </w:r>
            </w:del>
          </w:p>
        </w:tc>
        <w:tc>
          <w:tcPr>
            <w:tcW w:w="2158" w:type="dxa"/>
            <w:tcBorders>
              <w:top w:val="nil"/>
              <w:left w:val="nil"/>
              <w:bottom w:val="single" w:sz="4" w:space="0" w:color="auto"/>
              <w:right w:val="nil"/>
            </w:tcBorders>
            <w:noWrap/>
            <w:vAlign w:val="center"/>
            <w:hideMark/>
          </w:tcPr>
          <w:p w14:paraId="5A8F3E6A" w14:textId="06427BB9" w:rsidR="008E4194" w:rsidRPr="00674A8B" w:rsidDel="00843432" w:rsidRDefault="006F01C6" w:rsidP="00063970">
            <w:pPr>
              <w:spacing w:line="276" w:lineRule="auto"/>
              <w:jc w:val="center"/>
              <w:rPr>
                <w:del w:id="633" w:author="Mojca Jovičevič" w:date="2026-06-23T10:56:00Z" w16du:dateUtc="2026-06-23T08:56:00Z"/>
                <w:rFonts w:ascii="Tahoma" w:hAnsi="Tahoma" w:cs="Tahoma"/>
                <w:color w:val="000000"/>
                <w:lang w:eastAsia="sl-SI"/>
              </w:rPr>
            </w:pPr>
            <w:del w:id="634" w:author="Mojca Jovičevič" w:date="2026-06-23T10:56:00Z" w16du:dateUtc="2026-06-23T08:56:00Z">
              <w:r w:rsidDel="00843432">
                <w:rPr>
                  <w:rFonts w:ascii="Tahoma" w:hAnsi="Tahoma" w:cs="Tahoma"/>
                  <w:color w:val="000000"/>
                  <w:lang w:eastAsia="sl-SI"/>
                </w:rPr>
                <w:delText>1,00</w:delText>
              </w:r>
            </w:del>
          </w:p>
        </w:tc>
      </w:tr>
    </w:tbl>
    <w:p w14:paraId="584DE3DF" w14:textId="77777777" w:rsidR="008E4194" w:rsidRDefault="008E4194" w:rsidP="008E4194">
      <w:pPr>
        <w:spacing w:line="276" w:lineRule="auto"/>
        <w:rPr>
          <w:ins w:id="635" w:author="Mojca Jovičevič" w:date="2026-06-23T11:07:00Z" w16du:dateUtc="2026-06-23T09:07:00Z"/>
          <w:rFonts w:ascii="Tahoma" w:hAnsi="Tahoma" w:cs="Tahoma"/>
        </w:rPr>
      </w:pPr>
    </w:p>
    <w:p w14:paraId="052CA178" w14:textId="3AB3675E" w:rsidR="001320CF" w:rsidRPr="001320CF" w:rsidRDefault="001320CF">
      <w:pPr>
        <w:pStyle w:val="Naslov-3"/>
        <w:rPr>
          <w:rPrChange w:id="636" w:author="Mojca Jovičevič" w:date="2026-06-23T11:07:00Z" w16du:dateUtc="2026-06-23T09:07:00Z">
            <w:rPr>
              <w:rFonts w:ascii="Tahoma" w:hAnsi="Tahoma" w:cs="Tahoma"/>
            </w:rPr>
          </w:rPrChange>
        </w:rPr>
        <w:pPrChange w:id="637" w:author="Mojca Jovičevič" w:date="2026-06-23T12:18:00Z" w16du:dateUtc="2026-06-23T10:18:00Z">
          <w:pPr>
            <w:spacing w:line="276" w:lineRule="auto"/>
          </w:pPr>
        </w:pPrChange>
      </w:pPr>
      <w:bookmarkStart w:id="638" w:name="_Toc233109535"/>
      <w:ins w:id="639" w:author="Mojca Jovičevič" w:date="2026-06-23T11:07:00Z" w16du:dateUtc="2026-06-23T09:07:00Z">
        <w:r w:rsidRPr="001320CF">
          <w:rPr>
            <w:rPrChange w:id="640" w:author="Mojca Jovičevič" w:date="2026-06-23T11:07:00Z" w16du:dateUtc="2026-06-23T09:07:00Z">
              <w:rPr>
                <w:rFonts w:ascii="Tahoma" w:hAnsi="Tahoma" w:cs="Tahoma"/>
              </w:rPr>
            </w:rPrChange>
          </w:rPr>
          <w:t>Uporaba brez prikaza MiFIR</w:t>
        </w:r>
      </w:ins>
      <w:bookmarkEnd w:id="638"/>
    </w:p>
    <w:tbl>
      <w:tblPr>
        <w:tblStyle w:val="TableGrid"/>
        <w:tblW w:w="9250" w:type="dxa"/>
        <w:tblLook w:val="04A0" w:firstRow="1" w:lastRow="0" w:firstColumn="1" w:lastColumn="0" w:noHBand="0" w:noVBand="1"/>
        <w:tblPrChange w:id="641" w:author="Mojca Jovičevič" w:date="2026-06-23T11:00:00Z" w16du:dateUtc="2026-06-23T09:00:00Z">
          <w:tblPr>
            <w:tblStyle w:val="TableGrid"/>
            <w:tblW w:w="0" w:type="auto"/>
            <w:tblLook w:val="04A0" w:firstRow="1" w:lastRow="0" w:firstColumn="1" w:lastColumn="0" w:noHBand="0" w:noVBand="1"/>
          </w:tblPr>
        </w:tblPrChange>
      </w:tblPr>
      <w:tblGrid>
        <w:gridCol w:w="3539"/>
        <w:gridCol w:w="416"/>
        <w:gridCol w:w="1041"/>
        <w:gridCol w:w="377"/>
        <w:gridCol w:w="1042"/>
        <w:gridCol w:w="375"/>
        <w:gridCol w:w="1042"/>
        <w:gridCol w:w="376"/>
        <w:gridCol w:w="1042"/>
        <w:tblGridChange w:id="642">
          <w:tblGrid>
            <w:gridCol w:w="1041"/>
            <w:gridCol w:w="1041"/>
            <w:gridCol w:w="1041"/>
            <w:gridCol w:w="416"/>
            <w:gridCol w:w="416"/>
            <w:gridCol w:w="210"/>
            <w:gridCol w:w="831"/>
            <w:gridCol w:w="211"/>
            <w:gridCol w:w="166"/>
            <w:gridCol w:w="876"/>
            <w:gridCol w:w="166"/>
            <w:gridCol w:w="375"/>
            <w:gridCol w:w="501"/>
            <w:gridCol w:w="541"/>
            <w:gridCol w:w="376"/>
            <w:gridCol w:w="125"/>
            <w:gridCol w:w="917"/>
            <w:gridCol w:w="125"/>
          </w:tblGrid>
        </w:tblGridChange>
      </w:tblGrid>
      <w:tr w:rsidR="00410938" w14:paraId="3A27A308" w14:textId="77777777" w:rsidTr="00410938">
        <w:trPr>
          <w:ins w:id="643" w:author="Mojca Jovičevič" w:date="2026-06-23T11:00:00Z"/>
        </w:trPr>
        <w:tc>
          <w:tcPr>
            <w:tcW w:w="3539" w:type="dxa"/>
            <w:tcPrChange w:id="644" w:author="Mojca Jovičevič" w:date="2026-06-23T11:00:00Z" w16du:dateUtc="2026-06-23T09:00:00Z">
              <w:tcPr>
                <w:tcW w:w="1041" w:type="dxa"/>
              </w:tcPr>
            </w:tcPrChange>
          </w:tcPr>
          <w:p w14:paraId="520B7C18" w14:textId="58E5351C" w:rsidR="00410938" w:rsidRDefault="00AF7745" w:rsidP="008E4194">
            <w:pPr>
              <w:spacing w:line="276" w:lineRule="auto"/>
              <w:rPr>
                <w:ins w:id="645" w:author="Mojca Jovičevič" w:date="2026-06-23T11:00:00Z" w16du:dateUtc="2026-06-23T09:00:00Z"/>
                <w:rFonts w:ascii="Tahoma" w:hAnsi="Tahoma" w:cs="Tahoma"/>
              </w:rPr>
            </w:pPr>
            <w:ins w:id="646" w:author="Mojca Jovičevič" w:date="2026-06-23T11:01:00Z" w16du:dateUtc="2026-06-23T09:01:00Z">
              <w:r>
                <w:rPr>
                  <w:rFonts w:ascii="Tahoma" w:hAnsi="Tahoma" w:cs="Tahoma"/>
                </w:rPr>
                <w:t>Število dostopov</w:t>
              </w:r>
            </w:ins>
          </w:p>
        </w:tc>
        <w:tc>
          <w:tcPr>
            <w:tcW w:w="416" w:type="dxa"/>
            <w:tcPrChange w:id="647" w:author="Mojca Jovičevič" w:date="2026-06-23T11:00:00Z" w16du:dateUtc="2026-06-23T09:00:00Z">
              <w:tcPr>
                <w:tcW w:w="1041" w:type="dxa"/>
              </w:tcPr>
            </w:tcPrChange>
          </w:tcPr>
          <w:p w14:paraId="1DA4732C" w14:textId="77777777" w:rsidR="00410938" w:rsidRDefault="00410938" w:rsidP="008E4194">
            <w:pPr>
              <w:spacing w:line="276" w:lineRule="auto"/>
              <w:rPr>
                <w:ins w:id="648" w:author="Mojca Jovičevič" w:date="2026-06-23T11:00:00Z" w16du:dateUtc="2026-06-23T09:00:00Z"/>
                <w:rFonts w:ascii="Tahoma" w:hAnsi="Tahoma" w:cs="Tahoma"/>
              </w:rPr>
            </w:pPr>
          </w:p>
        </w:tc>
        <w:tc>
          <w:tcPr>
            <w:tcW w:w="1041" w:type="dxa"/>
            <w:tcPrChange w:id="649" w:author="Mojca Jovičevič" w:date="2026-06-23T11:00:00Z" w16du:dateUtc="2026-06-23T09:00:00Z">
              <w:tcPr>
                <w:tcW w:w="1041" w:type="dxa"/>
              </w:tcPr>
            </w:tcPrChange>
          </w:tcPr>
          <w:p w14:paraId="48E31947" w14:textId="7536BA19" w:rsidR="00410938" w:rsidRPr="00DD5EC8" w:rsidRDefault="00DD5EC8">
            <w:pPr>
              <w:spacing w:line="276" w:lineRule="auto"/>
              <w:jc w:val="center"/>
              <w:rPr>
                <w:ins w:id="650" w:author="Mojca Jovičevič" w:date="2026-06-23T11:00:00Z" w16du:dateUtc="2026-06-23T09:00:00Z"/>
                <w:rFonts w:ascii="Tahoma" w:hAnsi="Tahoma" w:cs="Tahoma"/>
                <w:b/>
                <w:bCs/>
                <w:rPrChange w:id="651" w:author="Mojca Jovičevič" w:date="2026-06-23T11:02:00Z" w16du:dateUtc="2026-06-23T09:02:00Z">
                  <w:rPr>
                    <w:ins w:id="652" w:author="Mojca Jovičevič" w:date="2026-06-23T11:00:00Z" w16du:dateUtc="2026-06-23T09:00:00Z"/>
                    <w:rFonts w:ascii="Tahoma" w:hAnsi="Tahoma" w:cs="Tahoma"/>
                  </w:rPr>
                </w:rPrChange>
              </w:rPr>
              <w:pPrChange w:id="653" w:author="Mojca Jovičevič" w:date="2026-06-23T11:02:00Z" w16du:dateUtc="2026-06-23T09:02:00Z">
                <w:pPr>
                  <w:spacing w:line="276" w:lineRule="auto"/>
                </w:pPr>
              </w:pPrChange>
            </w:pPr>
            <w:ins w:id="654" w:author="Mojca Jovičevič" w:date="2026-06-23T11:02:00Z" w16du:dateUtc="2026-06-23T09:02:00Z">
              <w:r w:rsidRPr="00DD5EC8">
                <w:rPr>
                  <w:rFonts w:ascii="Tahoma" w:hAnsi="Tahoma" w:cs="Tahoma"/>
                  <w:b/>
                  <w:bCs/>
                  <w:rPrChange w:id="655" w:author="Mojca Jovičevič" w:date="2026-06-23T11:02:00Z" w16du:dateUtc="2026-06-23T09:02:00Z">
                    <w:rPr>
                      <w:rFonts w:ascii="Tahoma" w:hAnsi="Tahoma" w:cs="Tahoma"/>
                    </w:rPr>
                  </w:rPrChange>
                </w:rPr>
                <w:t>1-3</w:t>
              </w:r>
            </w:ins>
          </w:p>
        </w:tc>
        <w:tc>
          <w:tcPr>
            <w:tcW w:w="377" w:type="dxa"/>
            <w:tcPrChange w:id="656" w:author="Mojca Jovičevič" w:date="2026-06-23T11:00:00Z" w16du:dateUtc="2026-06-23T09:00:00Z">
              <w:tcPr>
                <w:tcW w:w="1042" w:type="dxa"/>
                <w:gridSpan w:val="3"/>
              </w:tcPr>
            </w:tcPrChange>
          </w:tcPr>
          <w:p w14:paraId="4B4D9EC5" w14:textId="77777777" w:rsidR="00410938" w:rsidRPr="00DD5EC8" w:rsidRDefault="00410938">
            <w:pPr>
              <w:spacing w:line="276" w:lineRule="auto"/>
              <w:jc w:val="center"/>
              <w:rPr>
                <w:ins w:id="657" w:author="Mojca Jovičevič" w:date="2026-06-23T11:00:00Z" w16du:dateUtc="2026-06-23T09:00:00Z"/>
                <w:rFonts w:ascii="Tahoma" w:hAnsi="Tahoma" w:cs="Tahoma"/>
                <w:b/>
                <w:bCs/>
                <w:rPrChange w:id="658" w:author="Mojca Jovičevič" w:date="2026-06-23T11:02:00Z" w16du:dateUtc="2026-06-23T09:02:00Z">
                  <w:rPr>
                    <w:ins w:id="659" w:author="Mojca Jovičevič" w:date="2026-06-23T11:00:00Z" w16du:dateUtc="2026-06-23T09:00:00Z"/>
                    <w:rFonts w:ascii="Tahoma" w:hAnsi="Tahoma" w:cs="Tahoma"/>
                  </w:rPr>
                </w:rPrChange>
              </w:rPr>
              <w:pPrChange w:id="660" w:author="Mojca Jovičevič" w:date="2026-06-23T11:02:00Z" w16du:dateUtc="2026-06-23T09:02:00Z">
                <w:pPr>
                  <w:spacing w:line="276" w:lineRule="auto"/>
                </w:pPr>
              </w:pPrChange>
            </w:pPr>
          </w:p>
        </w:tc>
        <w:tc>
          <w:tcPr>
            <w:tcW w:w="1042" w:type="dxa"/>
            <w:tcPrChange w:id="661" w:author="Mojca Jovičevič" w:date="2026-06-23T11:00:00Z" w16du:dateUtc="2026-06-23T09:00:00Z">
              <w:tcPr>
                <w:tcW w:w="1042" w:type="dxa"/>
                <w:gridSpan w:val="2"/>
              </w:tcPr>
            </w:tcPrChange>
          </w:tcPr>
          <w:p w14:paraId="7BD0CD92" w14:textId="6371C579" w:rsidR="00410938" w:rsidRPr="00DD5EC8" w:rsidRDefault="00DD5EC8">
            <w:pPr>
              <w:spacing w:line="276" w:lineRule="auto"/>
              <w:jc w:val="center"/>
              <w:rPr>
                <w:ins w:id="662" w:author="Mojca Jovičevič" w:date="2026-06-23T11:00:00Z" w16du:dateUtc="2026-06-23T09:00:00Z"/>
                <w:rFonts w:ascii="Tahoma" w:hAnsi="Tahoma" w:cs="Tahoma"/>
                <w:b/>
                <w:bCs/>
                <w:rPrChange w:id="663" w:author="Mojca Jovičevič" w:date="2026-06-23T11:02:00Z" w16du:dateUtc="2026-06-23T09:02:00Z">
                  <w:rPr>
                    <w:ins w:id="664" w:author="Mojca Jovičevič" w:date="2026-06-23T11:00:00Z" w16du:dateUtc="2026-06-23T09:00:00Z"/>
                    <w:rFonts w:ascii="Tahoma" w:hAnsi="Tahoma" w:cs="Tahoma"/>
                  </w:rPr>
                </w:rPrChange>
              </w:rPr>
              <w:pPrChange w:id="665" w:author="Mojca Jovičevič" w:date="2026-06-23T11:02:00Z" w16du:dateUtc="2026-06-23T09:02:00Z">
                <w:pPr>
                  <w:spacing w:line="276" w:lineRule="auto"/>
                </w:pPr>
              </w:pPrChange>
            </w:pPr>
            <w:ins w:id="666" w:author="Mojca Jovičevič" w:date="2026-06-23T11:02:00Z" w16du:dateUtc="2026-06-23T09:02:00Z">
              <w:r w:rsidRPr="00DD5EC8">
                <w:rPr>
                  <w:rFonts w:ascii="Tahoma" w:hAnsi="Tahoma" w:cs="Tahoma"/>
                  <w:b/>
                  <w:bCs/>
                  <w:rPrChange w:id="667" w:author="Mojca Jovičevič" w:date="2026-06-23T11:02:00Z" w16du:dateUtc="2026-06-23T09:02:00Z">
                    <w:rPr>
                      <w:rFonts w:ascii="Tahoma" w:hAnsi="Tahoma" w:cs="Tahoma"/>
                    </w:rPr>
                  </w:rPrChange>
                </w:rPr>
                <w:t>4-6</w:t>
              </w:r>
            </w:ins>
          </w:p>
        </w:tc>
        <w:tc>
          <w:tcPr>
            <w:tcW w:w="375" w:type="dxa"/>
            <w:tcPrChange w:id="668" w:author="Mojca Jovičevič" w:date="2026-06-23T11:00:00Z" w16du:dateUtc="2026-06-23T09:00:00Z">
              <w:tcPr>
                <w:tcW w:w="1042" w:type="dxa"/>
                <w:gridSpan w:val="2"/>
              </w:tcPr>
            </w:tcPrChange>
          </w:tcPr>
          <w:p w14:paraId="146B4A5C" w14:textId="77777777" w:rsidR="00410938" w:rsidRPr="00DD5EC8" w:rsidRDefault="00410938">
            <w:pPr>
              <w:spacing w:line="276" w:lineRule="auto"/>
              <w:jc w:val="center"/>
              <w:rPr>
                <w:ins w:id="669" w:author="Mojca Jovičevič" w:date="2026-06-23T11:00:00Z" w16du:dateUtc="2026-06-23T09:00:00Z"/>
                <w:rFonts w:ascii="Tahoma" w:hAnsi="Tahoma" w:cs="Tahoma"/>
                <w:b/>
                <w:bCs/>
                <w:rPrChange w:id="670" w:author="Mojca Jovičevič" w:date="2026-06-23T11:02:00Z" w16du:dateUtc="2026-06-23T09:02:00Z">
                  <w:rPr>
                    <w:ins w:id="671" w:author="Mojca Jovičevič" w:date="2026-06-23T11:00:00Z" w16du:dateUtc="2026-06-23T09:00:00Z"/>
                    <w:rFonts w:ascii="Tahoma" w:hAnsi="Tahoma" w:cs="Tahoma"/>
                  </w:rPr>
                </w:rPrChange>
              </w:rPr>
              <w:pPrChange w:id="672" w:author="Mojca Jovičevič" w:date="2026-06-23T11:02:00Z" w16du:dateUtc="2026-06-23T09:02:00Z">
                <w:pPr>
                  <w:spacing w:line="276" w:lineRule="auto"/>
                </w:pPr>
              </w:pPrChange>
            </w:pPr>
          </w:p>
        </w:tc>
        <w:tc>
          <w:tcPr>
            <w:tcW w:w="1042" w:type="dxa"/>
            <w:tcPrChange w:id="673" w:author="Mojca Jovičevič" w:date="2026-06-23T11:00:00Z" w16du:dateUtc="2026-06-23T09:00:00Z">
              <w:tcPr>
                <w:tcW w:w="1042" w:type="dxa"/>
                <w:gridSpan w:val="3"/>
              </w:tcPr>
            </w:tcPrChange>
          </w:tcPr>
          <w:p w14:paraId="731069AF" w14:textId="03B7F64B" w:rsidR="00410938" w:rsidRPr="00DD5EC8" w:rsidRDefault="00DD5EC8">
            <w:pPr>
              <w:spacing w:line="276" w:lineRule="auto"/>
              <w:jc w:val="center"/>
              <w:rPr>
                <w:ins w:id="674" w:author="Mojca Jovičevič" w:date="2026-06-23T11:00:00Z" w16du:dateUtc="2026-06-23T09:00:00Z"/>
                <w:rFonts w:ascii="Tahoma" w:hAnsi="Tahoma" w:cs="Tahoma"/>
                <w:b/>
                <w:bCs/>
                <w:rPrChange w:id="675" w:author="Mojca Jovičevič" w:date="2026-06-23T11:02:00Z" w16du:dateUtc="2026-06-23T09:02:00Z">
                  <w:rPr>
                    <w:ins w:id="676" w:author="Mojca Jovičevič" w:date="2026-06-23T11:00:00Z" w16du:dateUtc="2026-06-23T09:00:00Z"/>
                    <w:rFonts w:ascii="Tahoma" w:hAnsi="Tahoma" w:cs="Tahoma"/>
                  </w:rPr>
                </w:rPrChange>
              </w:rPr>
              <w:pPrChange w:id="677" w:author="Mojca Jovičevič" w:date="2026-06-23T11:02:00Z" w16du:dateUtc="2026-06-23T09:02:00Z">
                <w:pPr>
                  <w:spacing w:line="276" w:lineRule="auto"/>
                </w:pPr>
              </w:pPrChange>
            </w:pPr>
            <w:ins w:id="678" w:author="Mojca Jovičevič" w:date="2026-06-23T11:02:00Z" w16du:dateUtc="2026-06-23T09:02:00Z">
              <w:r w:rsidRPr="00DD5EC8">
                <w:rPr>
                  <w:rFonts w:ascii="Tahoma" w:hAnsi="Tahoma" w:cs="Tahoma"/>
                  <w:b/>
                  <w:bCs/>
                  <w:rPrChange w:id="679" w:author="Mojca Jovičevič" w:date="2026-06-23T11:02:00Z" w16du:dateUtc="2026-06-23T09:02:00Z">
                    <w:rPr>
                      <w:rFonts w:ascii="Tahoma" w:hAnsi="Tahoma" w:cs="Tahoma"/>
                    </w:rPr>
                  </w:rPrChange>
                </w:rPr>
                <w:t>7-10</w:t>
              </w:r>
            </w:ins>
          </w:p>
        </w:tc>
        <w:tc>
          <w:tcPr>
            <w:tcW w:w="376" w:type="dxa"/>
            <w:tcPrChange w:id="680" w:author="Mojca Jovičevič" w:date="2026-06-23T11:00:00Z" w16du:dateUtc="2026-06-23T09:00:00Z">
              <w:tcPr>
                <w:tcW w:w="1042" w:type="dxa"/>
                <w:gridSpan w:val="3"/>
              </w:tcPr>
            </w:tcPrChange>
          </w:tcPr>
          <w:p w14:paraId="57B35C9A" w14:textId="77777777" w:rsidR="00410938" w:rsidRPr="00DD5EC8" w:rsidRDefault="00410938">
            <w:pPr>
              <w:spacing w:line="276" w:lineRule="auto"/>
              <w:jc w:val="center"/>
              <w:rPr>
                <w:ins w:id="681" w:author="Mojca Jovičevič" w:date="2026-06-23T11:00:00Z" w16du:dateUtc="2026-06-23T09:00:00Z"/>
                <w:rFonts w:ascii="Tahoma" w:hAnsi="Tahoma" w:cs="Tahoma"/>
                <w:b/>
                <w:bCs/>
                <w:rPrChange w:id="682" w:author="Mojca Jovičevič" w:date="2026-06-23T11:02:00Z" w16du:dateUtc="2026-06-23T09:02:00Z">
                  <w:rPr>
                    <w:ins w:id="683" w:author="Mojca Jovičevič" w:date="2026-06-23T11:00:00Z" w16du:dateUtc="2026-06-23T09:00:00Z"/>
                    <w:rFonts w:ascii="Tahoma" w:hAnsi="Tahoma" w:cs="Tahoma"/>
                  </w:rPr>
                </w:rPrChange>
              </w:rPr>
              <w:pPrChange w:id="684" w:author="Mojca Jovičevič" w:date="2026-06-23T11:02:00Z" w16du:dateUtc="2026-06-23T09:02:00Z">
                <w:pPr>
                  <w:spacing w:line="276" w:lineRule="auto"/>
                </w:pPr>
              </w:pPrChange>
            </w:pPr>
          </w:p>
        </w:tc>
        <w:tc>
          <w:tcPr>
            <w:tcW w:w="1042" w:type="dxa"/>
            <w:tcPrChange w:id="685" w:author="Mojca Jovičevič" w:date="2026-06-23T11:00:00Z" w16du:dateUtc="2026-06-23T09:00:00Z">
              <w:tcPr>
                <w:tcW w:w="1042" w:type="dxa"/>
                <w:gridSpan w:val="2"/>
              </w:tcPr>
            </w:tcPrChange>
          </w:tcPr>
          <w:p w14:paraId="16F46DDE" w14:textId="65E5C632" w:rsidR="00410938" w:rsidRPr="00DD5EC8" w:rsidRDefault="00DD5EC8">
            <w:pPr>
              <w:spacing w:line="276" w:lineRule="auto"/>
              <w:jc w:val="center"/>
              <w:rPr>
                <w:ins w:id="686" w:author="Mojca Jovičevič" w:date="2026-06-23T11:00:00Z" w16du:dateUtc="2026-06-23T09:00:00Z"/>
                <w:rFonts w:ascii="Tahoma" w:hAnsi="Tahoma" w:cs="Tahoma"/>
                <w:b/>
                <w:bCs/>
                <w:rPrChange w:id="687" w:author="Mojca Jovičevič" w:date="2026-06-23T11:02:00Z" w16du:dateUtc="2026-06-23T09:02:00Z">
                  <w:rPr>
                    <w:ins w:id="688" w:author="Mojca Jovičevič" w:date="2026-06-23T11:00:00Z" w16du:dateUtc="2026-06-23T09:00:00Z"/>
                    <w:rFonts w:ascii="Tahoma" w:hAnsi="Tahoma" w:cs="Tahoma"/>
                  </w:rPr>
                </w:rPrChange>
              </w:rPr>
              <w:pPrChange w:id="689" w:author="Mojca Jovičevič" w:date="2026-06-23T11:02:00Z" w16du:dateUtc="2026-06-23T09:02:00Z">
                <w:pPr>
                  <w:spacing w:line="276" w:lineRule="auto"/>
                </w:pPr>
              </w:pPrChange>
            </w:pPr>
            <w:ins w:id="690" w:author="Mojca Jovičevič" w:date="2026-06-23T11:02:00Z" w16du:dateUtc="2026-06-23T09:02:00Z">
              <w:r w:rsidRPr="00DD5EC8">
                <w:rPr>
                  <w:rFonts w:ascii="Tahoma" w:hAnsi="Tahoma" w:cs="Tahoma"/>
                  <w:b/>
                  <w:bCs/>
                  <w:rPrChange w:id="691" w:author="Mojca Jovičevič" w:date="2026-06-23T11:02:00Z" w16du:dateUtc="2026-06-23T09:02:00Z">
                    <w:rPr>
                      <w:rFonts w:ascii="Tahoma" w:hAnsi="Tahoma" w:cs="Tahoma"/>
                    </w:rPr>
                  </w:rPrChange>
                </w:rPr>
                <w:t>&gt;10</w:t>
              </w:r>
            </w:ins>
          </w:p>
        </w:tc>
      </w:tr>
      <w:tr w:rsidR="00410938" w14:paraId="698F4981" w14:textId="77777777" w:rsidTr="00410938">
        <w:trPr>
          <w:ins w:id="692" w:author="Mojca Jovičevič" w:date="2026-06-23T11:00:00Z"/>
        </w:trPr>
        <w:tc>
          <w:tcPr>
            <w:tcW w:w="3539" w:type="dxa"/>
            <w:tcPrChange w:id="693" w:author="Mojca Jovičevič" w:date="2026-06-23T11:00:00Z" w16du:dateUtc="2026-06-23T09:00:00Z">
              <w:tcPr>
                <w:tcW w:w="1041" w:type="dxa"/>
              </w:tcPr>
            </w:tcPrChange>
          </w:tcPr>
          <w:p w14:paraId="1DA64B64" w14:textId="57125C46" w:rsidR="00410938" w:rsidRDefault="00AF7745" w:rsidP="008E4194">
            <w:pPr>
              <w:spacing w:line="276" w:lineRule="auto"/>
              <w:rPr>
                <w:ins w:id="694" w:author="Mojca Jovičevič" w:date="2026-06-23T11:00:00Z" w16du:dateUtc="2026-06-23T09:00:00Z"/>
                <w:rFonts w:ascii="Tahoma" w:hAnsi="Tahoma" w:cs="Tahoma"/>
              </w:rPr>
            </w:pPr>
            <w:ins w:id="695" w:author="Mojca Jovičevič" w:date="2026-06-23T11:01:00Z" w16du:dateUtc="2026-06-23T09:01:00Z">
              <w:r>
                <w:rPr>
                  <w:rFonts w:ascii="Tahoma" w:hAnsi="Tahoma" w:cs="Tahoma"/>
                </w:rPr>
                <w:t>Podatki v realnem času</w:t>
              </w:r>
            </w:ins>
          </w:p>
        </w:tc>
        <w:tc>
          <w:tcPr>
            <w:tcW w:w="416" w:type="dxa"/>
            <w:tcPrChange w:id="696" w:author="Mojca Jovičevič" w:date="2026-06-23T11:00:00Z" w16du:dateUtc="2026-06-23T09:00:00Z">
              <w:tcPr>
                <w:tcW w:w="1041" w:type="dxa"/>
              </w:tcPr>
            </w:tcPrChange>
          </w:tcPr>
          <w:p w14:paraId="0FA6FADF" w14:textId="77777777" w:rsidR="00410938" w:rsidRDefault="00410938" w:rsidP="008E4194">
            <w:pPr>
              <w:spacing w:line="276" w:lineRule="auto"/>
              <w:rPr>
                <w:ins w:id="697" w:author="Mojca Jovičevič" w:date="2026-06-23T11:00:00Z" w16du:dateUtc="2026-06-23T09:00:00Z"/>
                <w:rFonts w:ascii="Tahoma" w:hAnsi="Tahoma" w:cs="Tahoma"/>
              </w:rPr>
            </w:pPr>
          </w:p>
        </w:tc>
        <w:tc>
          <w:tcPr>
            <w:tcW w:w="1041" w:type="dxa"/>
            <w:tcPrChange w:id="698" w:author="Mojca Jovičevič" w:date="2026-06-23T11:00:00Z" w16du:dateUtc="2026-06-23T09:00:00Z">
              <w:tcPr>
                <w:tcW w:w="1041" w:type="dxa"/>
              </w:tcPr>
            </w:tcPrChange>
          </w:tcPr>
          <w:p w14:paraId="13F2F1B0" w14:textId="53A8FBD6" w:rsidR="00410938" w:rsidRDefault="00024E38">
            <w:pPr>
              <w:spacing w:line="276" w:lineRule="auto"/>
              <w:jc w:val="center"/>
              <w:rPr>
                <w:ins w:id="699" w:author="Mojca Jovičevič" w:date="2026-06-23T11:00:00Z" w16du:dateUtc="2026-06-23T09:00:00Z"/>
                <w:rFonts w:ascii="Tahoma" w:hAnsi="Tahoma" w:cs="Tahoma"/>
              </w:rPr>
              <w:pPrChange w:id="700" w:author="Mojca Jovičevič" w:date="2026-06-23T11:06:00Z" w16du:dateUtc="2026-06-23T09:06:00Z">
                <w:pPr>
                  <w:spacing w:line="276" w:lineRule="auto"/>
                </w:pPr>
              </w:pPrChange>
            </w:pPr>
            <w:ins w:id="701" w:author="Mojca Jovičevič" w:date="2026-06-23T11:05:00Z" w16du:dateUtc="2026-06-23T09:05:00Z">
              <w:r>
                <w:rPr>
                  <w:rFonts w:ascii="Tahoma" w:hAnsi="Tahoma" w:cs="Tahoma"/>
                </w:rPr>
                <w:t>240,26</w:t>
              </w:r>
            </w:ins>
          </w:p>
        </w:tc>
        <w:tc>
          <w:tcPr>
            <w:tcW w:w="377" w:type="dxa"/>
            <w:tcPrChange w:id="702" w:author="Mojca Jovičevič" w:date="2026-06-23T11:00:00Z" w16du:dateUtc="2026-06-23T09:00:00Z">
              <w:tcPr>
                <w:tcW w:w="1042" w:type="dxa"/>
                <w:gridSpan w:val="3"/>
              </w:tcPr>
            </w:tcPrChange>
          </w:tcPr>
          <w:p w14:paraId="6A2EBB03" w14:textId="77777777" w:rsidR="00410938" w:rsidRDefault="00410938">
            <w:pPr>
              <w:spacing w:line="276" w:lineRule="auto"/>
              <w:jc w:val="center"/>
              <w:rPr>
                <w:ins w:id="703" w:author="Mojca Jovičevič" w:date="2026-06-23T11:00:00Z" w16du:dateUtc="2026-06-23T09:00:00Z"/>
                <w:rFonts w:ascii="Tahoma" w:hAnsi="Tahoma" w:cs="Tahoma"/>
              </w:rPr>
              <w:pPrChange w:id="704" w:author="Mojca Jovičevič" w:date="2026-06-23T11:06:00Z" w16du:dateUtc="2026-06-23T09:06:00Z">
                <w:pPr>
                  <w:spacing w:line="276" w:lineRule="auto"/>
                </w:pPr>
              </w:pPrChange>
            </w:pPr>
          </w:p>
        </w:tc>
        <w:tc>
          <w:tcPr>
            <w:tcW w:w="1042" w:type="dxa"/>
            <w:tcPrChange w:id="705" w:author="Mojca Jovičevič" w:date="2026-06-23T11:00:00Z" w16du:dateUtc="2026-06-23T09:00:00Z">
              <w:tcPr>
                <w:tcW w:w="1042" w:type="dxa"/>
                <w:gridSpan w:val="2"/>
              </w:tcPr>
            </w:tcPrChange>
          </w:tcPr>
          <w:p w14:paraId="1DC94645" w14:textId="7FEF58FD" w:rsidR="00410938" w:rsidRDefault="00024E38">
            <w:pPr>
              <w:spacing w:line="276" w:lineRule="auto"/>
              <w:jc w:val="center"/>
              <w:rPr>
                <w:ins w:id="706" w:author="Mojca Jovičevič" w:date="2026-06-23T11:00:00Z" w16du:dateUtc="2026-06-23T09:00:00Z"/>
                <w:rFonts w:ascii="Tahoma" w:hAnsi="Tahoma" w:cs="Tahoma"/>
              </w:rPr>
              <w:pPrChange w:id="707" w:author="Mojca Jovičevič" w:date="2026-06-23T11:06:00Z" w16du:dateUtc="2026-06-23T09:06:00Z">
                <w:pPr>
                  <w:spacing w:line="276" w:lineRule="auto"/>
                </w:pPr>
              </w:pPrChange>
            </w:pPr>
            <w:ins w:id="708" w:author="Mojca Jovičevič" w:date="2026-06-23T11:05:00Z" w16du:dateUtc="2026-06-23T09:05:00Z">
              <w:r>
                <w:rPr>
                  <w:rFonts w:ascii="Tahoma" w:hAnsi="Tahoma" w:cs="Tahoma"/>
                </w:rPr>
                <w:t>400,43</w:t>
              </w:r>
            </w:ins>
          </w:p>
        </w:tc>
        <w:tc>
          <w:tcPr>
            <w:tcW w:w="375" w:type="dxa"/>
            <w:tcPrChange w:id="709" w:author="Mojca Jovičevič" w:date="2026-06-23T11:00:00Z" w16du:dateUtc="2026-06-23T09:00:00Z">
              <w:tcPr>
                <w:tcW w:w="1042" w:type="dxa"/>
                <w:gridSpan w:val="2"/>
              </w:tcPr>
            </w:tcPrChange>
          </w:tcPr>
          <w:p w14:paraId="4D999949" w14:textId="77777777" w:rsidR="00410938" w:rsidRDefault="00410938">
            <w:pPr>
              <w:spacing w:line="276" w:lineRule="auto"/>
              <w:jc w:val="center"/>
              <w:rPr>
                <w:ins w:id="710" w:author="Mojca Jovičevič" w:date="2026-06-23T11:00:00Z" w16du:dateUtc="2026-06-23T09:00:00Z"/>
                <w:rFonts w:ascii="Tahoma" w:hAnsi="Tahoma" w:cs="Tahoma"/>
              </w:rPr>
              <w:pPrChange w:id="711" w:author="Mojca Jovičevič" w:date="2026-06-23T11:06:00Z" w16du:dateUtc="2026-06-23T09:06:00Z">
                <w:pPr>
                  <w:spacing w:line="276" w:lineRule="auto"/>
                </w:pPr>
              </w:pPrChange>
            </w:pPr>
          </w:p>
        </w:tc>
        <w:tc>
          <w:tcPr>
            <w:tcW w:w="1042" w:type="dxa"/>
            <w:tcPrChange w:id="712" w:author="Mojca Jovičevič" w:date="2026-06-23T11:00:00Z" w16du:dateUtc="2026-06-23T09:00:00Z">
              <w:tcPr>
                <w:tcW w:w="1042" w:type="dxa"/>
                <w:gridSpan w:val="3"/>
              </w:tcPr>
            </w:tcPrChange>
          </w:tcPr>
          <w:p w14:paraId="189A65A8" w14:textId="219D79C6" w:rsidR="00410938" w:rsidRDefault="00024E38">
            <w:pPr>
              <w:spacing w:line="276" w:lineRule="auto"/>
              <w:jc w:val="center"/>
              <w:rPr>
                <w:ins w:id="713" w:author="Mojca Jovičevič" w:date="2026-06-23T11:00:00Z" w16du:dateUtc="2026-06-23T09:00:00Z"/>
                <w:rFonts w:ascii="Tahoma" w:hAnsi="Tahoma" w:cs="Tahoma"/>
              </w:rPr>
              <w:pPrChange w:id="714" w:author="Mojca Jovičevič" w:date="2026-06-23T11:06:00Z" w16du:dateUtc="2026-06-23T09:06:00Z">
                <w:pPr>
                  <w:spacing w:line="276" w:lineRule="auto"/>
                </w:pPr>
              </w:pPrChange>
            </w:pPr>
            <w:ins w:id="715" w:author="Mojca Jovičevič" w:date="2026-06-23T11:05:00Z" w16du:dateUtc="2026-06-23T09:05:00Z">
              <w:r>
                <w:rPr>
                  <w:rFonts w:ascii="Tahoma" w:hAnsi="Tahoma" w:cs="Tahoma"/>
                </w:rPr>
                <w:t>533,90</w:t>
              </w:r>
            </w:ins>
          </w:p>
        </w:tc>
        <w:tc>
          <w:tcPr>
            <w:tcW w:w="376" w:type="dxa"/>
            <w:tcPrChange w:id="716" w:author="Mojca Jovičevič" w:date="2026-06-23T11:00:00Z" w16du:dateUtc="2026-06-23T09:00:00Z">
              <w:tcPr>
                <w:tcW w:w="1042" w:type="dxa"/>
                <w:gridSpan w:val="3"/>
              </w:tcPr>
            </w:tcPrChange>
          </w:tcPr>
          <w:p w14:paraId="763A933A" w14:textId="77777777" w:rsidR="00410938" w:rsidRDefault="00410938">
            <w:pPr>
              <w:spacing w:line="276" w:lineRule="auto"/>
              <w:jc w:val="center"/>
              <w:rPr>
                <w:ins w:id="717" w:author="Mojca Jovičevič" w:date="2026-06-23T11:00:00Z" w16du:dateUtc="2026-06-23T09:00:00Z"/>
                <w:rFonts w:ascii="Tahoma" w:hAnsi="Tahoma" w:cs="Tahoma"/>
              </w:rPr>
              <w:pPrChange w:id="718" w:author="Mojca Jovičevič" w:date="2026-06-23T11:06:00Z" w16du:dateUtc="2026-06-23T09:06:00Z">
                <w:pPr>
                  <w:spacing w:line="276" w:lineRule="auto"/>
                </w:pPr>
              </w:pPrChange>
            </w:pPr>
          </w:p>
        </w:tc>
        <w:tc>
          <w:tcPr>
            <w:tcW w:w="1042" w:type="dxa"/>
            <w:tcPrChange w:id="719" w:author="Mojca Jovičevič" w:date="2026-06-23T11:00:00Z" w16du:dateUtc="2026-06-23T09:00:00Z">
              <w:tcPr>
                <w:tcW w:w="1042" w:type="dxa"/>
                <w:gridSpan w:val="2"/>
              </w:tcPr>
            </w:tcPrChange>
          </w:tcPr>
          <w:p w14:paraId="402F16ED" w14:textId="2E8295AA" w:rsidR="00410938" w:rsidRDefault="00024E38">
            <w:pPr>
              <w:spacing w:line="276" w:lineRule="auto"/>
              <w:jc w:val="center"/>
              <w:rPr>
                <w:ins w:id="720" w:author="Mojca Jovičevič" w:date="2026-06-23T11:00:00Z" w16du:dateUtc="2026-06-23T09:00:00Z"/>
                <w:rFonts w:ascii="Tahoma" w:hAnsi="Tahoma" w:cs="Tahoma"/>
              </w:rPr>
              <w:pPrChange w:id="721" w:author="Mojca Jovičevič" w:date="2026-06-23T11:06:00Z" w16du:dateUtc="2026-06-23T09:06:00Z">
                <w:pPr>
                  <w:spacing w:line="276" w:lineRule="auto"/>
                </w:pPr>
              </w:pPrChange>
            </w:pPr>
            <w:ins w:id="722" w:author="Mojca Jovičevič" w:date="2026-06-23T11:05:00Z" w16du:dateUtc="2026-06-23T09:05:00Z">
              <w:r>
                <w:rPr>
                  <w:rFonts w:ascii="Tahoma" w:hAnsi="Tahoma" w:cs="Tahoma"/>
                </w:rPr>
                <w:t>800,86</w:t>
              </w:r>
            </w:ins>
          </w:p>
        </w:tc>
      </w:tr>
      <w:tr w:rsidR="00410938" w14:paraId="37DD48C4" w14:textId="77777777" w:rsidTr="00024E38">
        <w:trPr>
          <w:ins w:id="723" w:author="Mojca Jovičevič" w:date="2026-06-23T11:00:00Z"/>
        </w:trPr>
        <w:tc>
          <w:tcPr>
            <w:tcW w:w="3539" w:type="dxa"/>
            <w:tcPrChange w:id="724" w:author="Mojca Jovičevič" w:date="2026-06-23T11:06:00Z" w16du:dateUtc="2026-06-23T09:06:00Z">
              <w:tcPr>
                <w:tcW w:w="1041" w:type="dxa"/>
              </w:tcPr>
            </w:tcPrChange>
          </w:tcPr>
          <w:p w14:paraId="3903B7AD" w14:textId="57585F65" w:rsidR="00410938" w:rsidRDefault="00D46D1D" w:rsidP="008E4194">
            <w:pPr>
              <w:spacing w:line="276" w:lineRule="auto"/>
              <w:rPr>
                <w:ins w:id="725" w:author="Mojca Jovičevič" w:date="2026-06-23T11:00:00Z" w16du:dateUtc="2026-06-23T09:00:00Z"/>
                <w:rFonts w:ascii="Tahoma" w:hAnsi="Tahoma" w:cs="Tahoma"/>
              </w:rPr>
            </w:pPr>
            <w:ins w:id="726" w:author="Mojca Jovičevič" w:date="2026-06-23T11:04:00Z">
              <w:r w:rsidRPr="00D46D1D">
                <w:rPr>
                  <w:rFonts w:ascii="Tahoma" w:hAnsi="Tahoma" w:cs="Tahoma"/>
                </w:rPr>
                <w:t>Podatki v realnem času</w:t>
              </w:r>
            </w:ins>
            <w:ins w:id="727" w:author="Mojca Jovičevič" w:date="2026-06-23T11:04:00Z" w16du:dateUtc="2026-06-23T09:04:00Z">
              <w:r w:rsidR="00024E38">
                <w:rPr>
                  <w:rFonts w:ascii="Tahoma" w:hAnsi="Tahoma" w:cs="Tahoma"/>
                </w:rPr>
                <w:t xml:space="preserve"> – ponudba in povpr</w:t>
              </w:r>
            </w:ins>
            <w:ins w:id="728" w:author="Mojca Jovičevič" w:date="2026-06-23T11:05:00Z" w16du:dateUtc="2026-06-23T09:05:00Z">
              <w:r w:rsidR="00024E38">
                <w:rPr>
                  <w:rFonts w:ascii="Tahoma" w:hAnsi="Tahoma" w:cs="Tahoma"/>
                </w:rPr>
                <w:t>aševanje</w:t>
              </w:r>
            </w:ins>
          </w:p>
        </w:tc>
        <w:tc>
          <w:tcPr>
            <w:tcW w:w="416" w:type="dxa"/>
            <w:tcPrChange w:id="729" w:author="Mojca Jovičevič" w:date="2026-06-23T11:06:00Z" w16du:dateUtc="2026-06-23T09:06:00Z">
              <w:tcPr>
                <w:tcW w:w="1041" w:type="dxa"/>
              </w:tcPr>
            </w:tcPrChange>
          </w:tcPr>
          <w:p w14:paraId="5EAA2B35" w14:textId="77777777" w:rsidR="00410938" w:rsidRDefault="00410938" w:rsidP="008E4194">
            <w:pPr>
              <w:spacing w:line="276" w:lineRule="auto"/>
              <w:rPr>
                <w:ins w:id="730" w:author="Mojca Jovičevič" w:date="2026-06-23T11:00:00Z" w16du:dateUtc="2026-06-23T09:00:00Z"/>
                <w:rFonts w:ascii="Tahoma" w:hAnsi="Tahoma" w:cs="Tahoma"/>
              </w:rPr>
            </w:pPr>
          </w:p>
        </w:tc>
        <w:tc>
          <w:tcPr>
            <w:tcW w:w="1041" w:type="dxa"/>
            <w:vAlign w:val="center"/>
            <w:tcPrChange w:id="731" w:author="Mojca Jovičevič" w:date="2026-06-23T11:06:00Z" w16du:dateUtc="2026-06-23T09:06:00Z">
              <w:tcPr>
                <w:tcW w:w="1041" w:type="dxa"/>
              </w:tcPr>
            </w:tcPrChange>
          </w:tcPr>
          <w:p w14:paraId="41487568" w14:textId="115A9DD9" w:rsidR="00410938" w:rsidRDefault="00024E38">
            <w:pPr>
              <w:spacing w:line="276" w:lineRule="auto"/>
              <w:jc w:val="center"/>
              <w:rPr>
                <w:ins w:id="732" w:author="Mojca Jovičevič" w:date="2026-06-23T11:00:00Z" w16du:dateUtc="2026-06-23T09:00:00Z"/>
                <w:rFonts w:ascii="Tahoma" w:hAnsi="Tahoma" w:cs="Tahoma"/>
              </w:rPr>
              <w:pPrChange w:id="733" w:author="Mojca Jovičevič" w:date="2026-06-23T11:06:00Z" w16du:dateUtc="2026-06-23T09:06:00Z">
                <w:pPr>
                  <w:spacing w:line="276" w:lineRule="auto"/>
                </w:pPr>
              </w:pPrChange>
            </w:pPr>
            <w:ins w:id="734" w:author="Mojca Jovičevič" w:date="2026-06-23T11:05:00Z" w16du:dateUtc="2026-06-23T09:05:00Z">
              <w:r>
                <w:rPr>
                  <w:rFonts w:ascii="Tahoma" w:hAnsi="Tahoma" w:cs="Tahoma"/>
                </w:rPr>
                <w:t>210,18</w:t>
              </w:r>
            </w:ins>
          </w:p>
        </w:tc>
        <w:tc>
          <w:tcPr>
            <w:tcW w:w="377" w:type="dxa"/>
            <w:vAlign w:val="center"/>
            <w:tcPrChange w:id="735" w:author="Mojca Jovičevič" w:date="2026-06-23T11:06:00Z" w16du:dateUtc="2026-06-23T09:06:00Z">
              <w:tcPr>
                <w:tcW w:w="1042" w:type="dxa"/>
                <w:gridSpan w:val="3"/>
              </w:tcPr>
            </w:tcPrChange>
          </w:tcPr>
          <w:p w14:paraId="13CCF8DE" w14:textId="77777777" w:rsidR="00410938" w:rsidRDefault="00410938">
            <w:pPr>
              <w:spacing w:line="276" w:lineRule="auto"/>
              <w:jc w:val="center"/>
              <w:rPr>
                <w:ins w:id="736" w:author="Mojca Jovičevič" w:date="2026-06-23T11:00:00Z" w16du:dateUtc="2026-06-23T09:00:00Z"/>
                <w:rFonts w:ascii="Tahoma" w:hAnsi="Tahoma" w:cs="Tahoma"/>
              </w:rPr>
              <w:pPrChange w:id="737" w:author="Mojca Jovičevič" w:date="2026-06-23T11:06:00Z" w16du:dateUtc="2026-06-23T09:06:00Z">
                <w:pPr>
                  <w:spacing w:line="276" w:lineRule="auto"/>
                </w:pPr>
              </w:pPrChange>
            </w:pPr>
          </w:p>
        </w:tc>
        <w:tc>
          <w:tcPr>
            <w:tcW w:w="1042" w:type="dxa"/>
            <w:vAlign w:val="center"/>
            <w:tcPrChange w:id="738" w:author="Mojca Jovičevič" w:date="2026-06-23T11:06:00Z" w16du:dateUtc="2026-06-23T09:06:00Z">
              <w:tcPr>
                <w:tcW w:w="1042" w:type="dxa"/>
                <w:gridSpan w:val="2"/>
              </w:tcPr>
            </w:tcPrChange>
          </w:tcPr>
          <w:p w14:paraId="39740735" w14:textId="58E330A5" w:rsidR="00410938" w:rsidRDefault="00024E38">
            <w:pPr>
              <w:spacing w:line="276" w:lineRule="auto"/>
              <w:jc w:val="center"/>
              <w:rPr>
                <w:ins w:id="739" w:author="Mojca Jovičevič" w:date="2026-06-23T11:00:00Z" w16du:dateUtc="2026-06-23T09:00:00Z"/>
                <w:rFonts w:ascii="Tahoma" w:hAnsi="Tahoma" w:cs="Tahoma"/>
              </w:rPr>
              <w:pPrChange w:id="740" w:author="Mojca Jovičevič" w:date="2026-06-23T11:06:00Z" w16du:dateUtc="2026-06-23T09:06:00Z">
                <w:pPr>
                  <w:spacing w:line="276" w:lineRule="auto"/>
                </w:pPr>
              </w:pPrChange>
            </w:pPr>
            <w:ins w:id="741" w:author="Mojca Jovičevič" w:date="2026-06-23T11:05:00Z" w16du:dateUtc="2026-06-23T09:05:00Z">
              <w:r>
                <w:rPr>
                  <w:rFonts w:ascii="Tahoma" w:hAnsi="Tahoma" w:cs="Tahoma"/>
                </w:rPr>
                <w:t>322,30</w:t>
              </w:r>
            </w:ins>
          </w:p>
        </w:tc>
        <w:tc>
          <w:tcPr>
            <w:tcW w:w="375" w:type="dxa"/>
            <w:vAlign w:val="center"/>
            <w:tcPrChange w:id="742" w:author="Mojca Jovičevič" w:date="2026-06-23T11:06:00Z" w16du:dateUtc="2026-06-23T09:06:00Z">
              <w:tcPr>
                <w:tcW w:w="1042" w:type="dxa"/>
                <w:gridSpan w:val="2"/>
              </w:tcPr>
            </w:tcPrChange>
          </w:tcPr>
          <w:p w14:paraId="33455CB0" w14:textId="77777777" w:rsidR="00410938" w:rsidRDefault="00410938">
            <w:pPr>
              <w:spacing w:line="276" w:lineRule="auto"/>
              <w:jc w:val="center"/>
              <w:rPr>
                <w:ins w:id="743" w:author="Mojca Jovičevič" w:date="2026-06-23T11:00:00Z" w16du:dateUtc="2026-06-23T09:00:00Z"/>
                <w:rFonts w:ascii="Tahoma" w:hAnsi="Tahoma" w:cs="Tahoma"/>
              </w:rPr>
              <w:pPrChange w:id="744" w:author="Mojca Jovičevič" w:date="2026-06-23T11:06:00Z" w16du:dateUtc="2026-06-23T09:06:00Z">
                <w:pPr>
                  <w:spacing w:line="276" w:lineRule="auto"/>
                </w:pPr>
              </w:pPrChange>
            </w:pPr>
          </w:p>
        </w:tc>
        <w:tc>
          <w:tcPr>
            <w:tcW w:w="1042" w:type="dxa"/>
            <w:vAlign w:val="center"/>
            <w:tcPrChange w:id="745" w:author="Mojca Jovičevič" w:date="2026-06-23T11:06:00Z" w16du:dateUtc="2026-06-23T09:06:00Z">
              <w:tcPr>
                <w:tcW w:w="1042" w:type="dxa"/>
                <w:gridSpan w:val="3"/>
              </w:tcPr>
            </w:tcPrChange>
          </w:tcPr>
          <w:p w14:paraId="07019D04" w14:textId="2BC1B1BE" w:rsidR="00410938" w:rsidRDefault="00024E38">
            <w:pPr>
              <w:spacing w:line="276" w:lineRule="auto"/>
              <w:jc w:val="center"/>
              <w:rPr>
                <w:ins w:id="746" w:author="Mojca Jovičevič" w:date="2026-06-23T11:00:00Z" w16du:dateUtc="2026-06-23T09:00:00Z"/>
                <w:rFonts w:ascii="Tahoma" w:hAnsi="Tahoma" w:cs="Tahoma"/>
              </w:rPr>
              <w:pPrChange w:id="747" w:author="Mojca Jovičevič" w:date="2026-06-23T11:06:00Z" w16du:dateUtc="2026-06-23T09:06:00Z">
                <w:pPr>
                  <w:spacing w:line="276" w:lineRule="auto"/>
                </w:pPr>
              </w:pPrChange>
            </w:pPr>
            <w:ins w:id="748" w:author="Mojca Jovičevič" w:date="2026-06-23T11:05:00Z" w16du:dateUtc="2026-06-23T09:05:00Z">
              <w:r>
                <w:rPr>
                  <w:rFonts w:ascii="Tahoma" w:hAnsi="Tahoma" w:cs="Tahoma"/>
                </w:rPr>
                <w:t>415,73</w:t>
              </w:r>
            </w:ins>
          </w:p>
        </w:tc>
        <w:tc>
          <w:tcPr>
            <w:tcW w:w="376" w:type="dxa"/>
            <w:vAlign w:val="center"/>
            <w:tcPrChange w:id="749" w:author="Mojca Jovičevič" w:date="2026-06-23T11:06:00Z" w16du:dateUtc="2026-06-23T09:06:00Z">
              <w:tcPr>
                <w:tcW w:w="1042" w:type="dxa"/>
                <w:gridSpan w:val="3"/>
              </w:tcPr>
            </w:tcPrChange>
          </w:tcPr>
          <w:p w14:paraId="63F14418" w14:textId="77777777" w:rsidR="00410938" w:rsidRDefault="00410938">
            <w:pPr>
              <w:spacing w:line="276" w:lineRule="auto"/>
              <w:jc w:val="center"/>
              <w:rPr>
                <w:ins w:id="750" w:author="Mojca Jovičevič" w:date="2026-06-23T11:00:00Z" w16du:dateUtc="2026-06-23T09:00:00Z"/>
                <w:rFonts w:ascii="Tahoma" w:hAnsi="Tahoma" w:cs="Tahoma"/>
              </w:rPr>
              <w:pPrChange w:id="751" w:author="Mojca Jovičevič" w:date="2026-06-23T11:06:00Z" w16du:dateUtc="2026-06-23T09:06:00Z">
                <w:pPr>
                  <w:spacing w:line="276" w:lineRule="auto"/>
                </w:pPr>
              </w:pPrChange>
            </w:pPr>
          </w:p>
        </w:tc>
        <w:tc>
          <w:tcPr>
            <w:tcW w:w="1042" w:type="dxa"/>
            <w:vAlign w:val="center"/>
            <w:tcPrChange w:id="752" w:author="Mojca Jovičevič" w:date="2026-06-23T11:06:00Z" w16du:dateUtc="2026-06-23T09:06:00Z">
              <w:tcPr>
                <w:tcW w:w="1042" w:type="dxa"/>
                <w:gridSpan w:val="2"/>
              </w:tcPr>
            </w:tcPrChange>
          </w:tcPr>
          <w:p w14:paraId="39CE3BEA" w14:textId="656A573C" w:rsidR="00410938" w:rsidRDefault="00024E38">
            <w:pPr>
              <w:spacing w:line="276" w:lineRule="auto"/>
              <w:jc w:val="center"/>
              <w:rPr>
                <w:ins w:id="753" w:author="Mojca Jovičevič" w:date="2026-06-23T11:00:00Z" w16du:dateUtc="2026-06-23T09:00:00Z"/>
                <w:rFonts w:ascii="Tahoma" w:hAnsi="Tahoma" w:cs="Tahoma"/>
              </w:rPr>
              <w:pPrChange w:id="754" w:author="Mojca Jovičevič" w:date="2026-06-23T11:06:00Z" w16du:dateUtc="2026-06-23T09:06:00Z">
                <w:pPr>
                  <w:spacing w:line="276" w:lineRule="auto"/>
                </w:pPr>
              </w:pPrChange>
            </w:pPr>
            <w:ins w:id="755" w:author="Mojca Jovičevič" w:date="2026-06-23T11:05:00Z" w16du:dateUtc="2026-06-23T09:05:00Z">
              <w:r>
                <w:rPr>
                  <w:rFonts w:ascii="Tahoma" w:hAnsi="Tahoma" w:cs="Tahoma"/>
                </w:rPr>
                <w:t>602,60</w:t>
              </w:r>
            </w:ins>
          </w:p>
        </w:tc>
      </w:tr>
      <w:tr w:rsidR="00410938" w14:paraId="70D2DA70" w14:textId="77777777" w:rsidTr="00024E38">
        <w:trPr>
          <w:ins w:id="756" w:author="Mojca Jovičevič" w:date="2026-06-23T11:00:00Z"/>
        </w:trPr>
        <w:tc>
          <w:tcPr>
            <w:tcW w:w="3539" w:type="dxa"/>
            <w:tcPrChange w:id="757" w:author="Mojca Jovičevič" w:date="2026-06-23T11:06:00Z" w16du:dateUtc="2026-06-23T09:06:00Z">
              <w:tcPr>
                <w:tcW w:w="1041" w:type="dxa"/>
              </w:tcPr>
            </w:tcPrChange>
          </w:tcPr>
          <w:p w14:paraId="3F3D48FE" w14:textId="73282253" w:rsidR="00410938" w:rsidRDefault="00D46D1D" w:rsidP="008E4194">
            <w:pPr>
              <w:spacing w:line="276" w:lineRule="auto"/>
              <w:rPr>
                <w:ins w:id="758" w:author="Mojca Jovičevič" w:date="2026-06-23T11:00:00Z" w16du:dateUtc="2026-06-23T09:00:00Z"/>
                <w:rFonts w:ascii="Tahoma" w:hAnsi="Tahoma" w:cs="Tahoma"/>
              </w:rPr>
            </w:pPr>
            <w:ins w:id="759" w:author="Mojca Jovičevič" w:date="2026-06-23T11:04:00Z">
              <w:r w:rsidRPr="00D46D1D">
                <w:rPr>
                  <w:rFonts w:ascii="Tahoma" w:hAnsi="Tahoma" w:cs="Tahoma"/>
                </w:rPr>
                <w:t>Podatki v realnem času</w:t>
              </w:r>
            </w:ins>
            <w:ins w:id="760" w:author="Mojca Jovičevič" w:date="2026-06-23T11:04:00Z" w16du:dateUtc="2026-06-23T09:04:00Z">
              <w:r>
                <w:rPr>
                  <w:rFonts w:ascii="Tahoma" w:hAnsi="Tahoma" w:cs="Tahoma"/>
                </w:rPr>
                <w:t xml:space="preserve"> </w:t>
              </w:r>
              <w:r w:rsidR="00024E38">
                <w:rPr>
                  <w:rFonts w:ascii="Tahoma" w:hAnsi="Tahoma" w:cs="Tahoma"/>
                </w:rPr>
                <w:t>– sklenjeni posli</w:t>
              </w:r>
            </w:ins>
          </w:p>
        </w:tc>
        <w:tc>
          <w:tcPr>
            <w:tcW w:w="416" w:type="dxa"/>
            <w:tcPrChange w:id="761" w:author="Mojca Jovičevič" w:date="2026-06-23T11:06:00Z" w16du:dateUtc="2026-06-23T09:06:00Z">
              <w:tcPr>
                <w:tcW w:w="1041" w:type="dxa"/>
              </w:tcPr>
            </w:tcPrChange>
          </w:tcPr>
          <w:p w14:paraId="2D25FE2F" w14:textId="77777777" w:rsidR="00410938" w:rsidRDefault="00410938" w:rsidP="008E4194">
            <w:pPr>
              <w:spacing w:line="276" w:lineRule="auto"/>
              <w:rPr>
                <w:ins w:id="762" w:author="Mojca Jovičevič" w:date="2026-06-23T11:00:00Z" w16du:dateUtc="2026-06-23T09:00:00Z"/>
                <w:rFonts w:ascii="Tahoma" w:hAnsi="Tahoma" w:cs="Tahoma"/>
              </w:rPr>
            </w:pPr>
          </w:p>
        </w:tc>
        <w:tc>
          <w:tcPr>
            <w:tcW w:w="1041" w:type="dxa"/>
            <w:vAlign w:val="center"/>
            <w:tcPrChange w:id="763" w:author="Mojca Jovičevič" w:date="2026-06-23T11:06:00Z" w16du:dateUtc="2026-06-23T09:06:00Z">
              <w:tcPr>
                <w:tcW w:w="1041" w:type="dxa"/>
              </w:tcPr>
            </w:tcPrChange>
          </w:tcPr>
          <w:p w14:paraId="2595169C" w14:textId="69E2DA8C" w:rsidR="00410938" w:rsidRDefault="00024E38">
            <w:pPr>
              <w:spacing w:line="276" w:lineRule="auto"/>
              <w:jc w:val="center"/>
              <w:rPr>
                <w:ins w:id="764" w:author="Mojca Jovičevič" w:date="2026-06-23T11:00:00Z" w16du:dateUtc="2026-06-23T09:00:00Z"/>
                <w:rFonts w:ascii="Tahoma" w:hAnsi="Tahoma" w:cs="Tahoma"/>
              </w:rPr>
              <w:pPrChange w:id="765" w:author="Mojca Jovičevič" w:date="2026-06-23T11:06:00Z" w16du:dateUtc="2026-06-23T09:06:00Z">
                <w:pPr>
                  <w:spacing w:line="276" w:lineRule="auto"/>
                </w:pPr>
              </w:pPrChange>
            </w:pPr>
            <w:ins w:id="766" w:author="Mojca Jovičevič" w:date="2026-06-23T11:05:00Z" w16du:dateUtc="2026-06-23T09:05:00Z">
              <w:r>
                <w:rPr>
                  <w:rFonts w:ascii="Tahoma" w:hAnsi="Tahoma" w:cs="Tahoma"/>
                </w:rPr>
                <w:t>180,16</w:t>
              </w:r>
            </w:ins>
          </w:p>
        </w:tc>
        <w:tc>
          <w:tcPr>
            <w:tcW w:w="377" w:type="dxa"/>
            <w:vAlign w:val="center"/>
            <w:tcPrChange w:id="767" w:author="Mojca Jovičevič" w:date="2026-06-23T11:06:00Z" w16du:dateUtc="2026-06-23T09:06:00Z">
              <w:tcPr>
                <w:tcW w:w="1042" w:type="dxa"/>
                <w:gridSpan w:val="3"/>
              </w:tcPr>
            </w:tcPrChange>
          </w:tcPr>
          <w:p w14:paraId="639127BA" w14:textId="77777777" w:rsidR="00410938" w:rsidRDefault="00410938">
            <w:pPr>
              <w:spacing w:line="276" w:lineRule="auto"/>
              <w:jc w:val="center"/>
              <w:rPr>
                <w:ins w:id="768" w:author="Mojca Jovičevič" w:date="2026-06-23T11:00:00Z" w16du:dateUtc="2026-06-23T09:00:00Z"/>
                <w:rFonts w:ascii="Tahoma" w:hAnsi="Tahoma" w:cs="Tahoma"/>
              </w:rPr>
              <w:pPrChange w:id="769" w:author="Mojca Jovičevič" w:date="2026-06-23T11:06:00Z" w16du:dateUtc="2026-06-23T09:06:00Z">
                <w:pPr>
                  <w:spacing w:line="276" w:lineRule="auto"/>
                </w:pPr>
              </w:pPrChange>
            </w:pPr>
          </w:p>
        </w:tc>
        <w:tc>
          <w:tcPr>
            <w:tcW w:w="1042" w:type="dxa"/>
            <w:vAlign w:val="center"/>
            <w:tcPrChange w:id="770" w:author="Mojca Jovičevič" w:date="2026-06-23T11:06:00Z" w16du:dateUtc="2026-06-23T09:06:00Z">
              <w:tcPr>
                <w:tcW w:w="1042" w:type="dxa"/>
                <w:gridSpan w:val="2"/>
              </w:tcPr>
            </w:tcPrChange>
          </w:tcPr>
          <w:p w14:paraId="52ADE83B" w14:textId="78DA33BF" w:rsidR="00410938" w:rsidRDefault="00024E38">
            <w:pPr>
              <w:spacing w:line="276" w:lineRule="auto"/>
              <w:jc w:val="center"/>
              <w:rPr>
                <w:ins w:id="771" w:author="Mojca Jovičevič" w:date="2026-06-23T11:00:00Z" w16du:dateUtc="2026-06-23T09:00:00Z"/>
                <w:rFonts w:ascii="Tahoma" w:hAnsi="Tahoma" w:cs="Tahoma"/>
              </w:rPr>
              <w:pPrChange w:id="772" w:author="Mojca Jovičevič" w:date="2026-06-23T11:06:00Z" w16du:dateUtc="2026-06-23T09:06:00Z">
                <w:pPr>
                  <w:spacing w:line="276" w:lineRule="auto"/>
                </w:pPr>
              </w:pPrChange>
            </w:pPr>
            <w:ins w:id="773" w:author="Mojca Jovičevič" w:date="2026-06-23T11:05:00Z" w16du:dateUtc="2026-06-23T09:05:00Z">
              <w:r>
                <w:rPr>
                  <w:rFonts w:ascii="Tahoma" w:hAnsi="Tahoma" w:cs="Tahoma"/>
                </w:rPr>
                <w:t>276,26</w:t>
              </w:r>
            </w:ins>
          </w:p>
        </w:tc>
        <w:tc>
          <w:tcPr>
            <w:tcW w:w="375" w:type="dxa"/>
            <w:vAlign w:val="center"/>
            <w:tcPrChange w:id="774" w:author="Mojca Jovičevič" w:date="2026-06-23T11:06:00Z" w16du:dateUtc="2026-06-23T09:06:00Z">
              <w:tcPr>
                <w:tcW w:w="1042" w:type="dxa"/>
                <w:gridSpan w:val="2"/>
              </w:tcPr>
            </w:tcPrChange>
          </w:tcPr>
          <w:p w14:paraId="74B2FB38" w14:textId="77777777" w:rsidR="00410938" w:rsidRDefault="00410938">
            <w:pPr>
              <w:spacing w:line="276" w:lineRule="auto"/>
              <w:jc w:val="center"/>
              <w:rPr>
                <w:ins w:id="775" w:author="Mojca Jovičevič" w:date="2026-06-23T11:00:00Z" w16du:dateUtc="2026-06-23T09:00:00Z"/>
                <w:rFonts w:ascii="Tahoma" w:hAnsi="Tahoma" w:cs="Tahoma"/>
              </w:rPr>
              <w:pPrChange w:id="776" w:author="Mojca Jovičevič" w:date="2026-06-23T11:06:00Z" w16du:dateUtc="2026-06-23T09:06:00Z">
                <w:pPr>
                  <w:spacing w:line="276" w:lineRule="auto"/>
                </w:pPr>
              </w:pPrChange>
            </w:pPr>
          </w:p>
        </w:tc>
        <w:tc>
          <w:tcPr>
            <w:tcW w:w="1042" w:type="dxa"/>
            <w:vAlign w:val="center"/>
            <w:tcPrChange w:id="777" w:author="Mojca Jovičevič" w:date="2026-06-23T11:06:00Z" w16du:dateUtc="2026-06-23T09:06:00Z">
              <w:tcPr>
                <w:tcW w:w="1042" w:type="dxa"/>
                <w:gridSpan w:val="3"/>
              </w:tcPr>
            </w:tcPrChange>
          </w:tcPr>
          <w:p w14:paraId="115C80BE" w14:textId="69464EB1" w:rsidR="00410938" w:rsidRDefault="00024E38">
            <w:pPr>
              <w:spacing w:line="276" w:lineRule="auto"/>
              <w:jc w:val="center"/>
              <w:rPr>
                <w:ins w:id="778" w:author="Mojca Jovičevič" w:date="2026-06-23T11:00:00Z" w16du:dateUtc="2026-06-23T09:00:00Z"/>
                <w:rFonts w:ascii="Tahoma" w:hAnsi="Tahoma" w:cs="Tahoma"/>
              </w:rPr>
              <w:pPrChange w:id="779" w:author="Mojca Jovičevič" w:date="2026-06-23T11:06:00Z" w16du:dateUtc="2026-06-23T09:06:00Z">
                <w:pPr>
                  <w:spacing w:line="276" w:lineRule="auto"/>
                </w:pPr>
              </w:pPrChange>
            </w:pPr>
            <w:ins w:id="780" w:author="Mojca Jovičevič" w:date="2026-06-23T11:05:00Z" w16du:dateUtc="2026-06-23T09:05:00Z">
              <w:r>
                <w:rPr>
                  <w:rFonts w:ascii="Tahoma" w:hAnsi="Tahoma" w:cs="Tahoma"/>
                </w:rPr>
                <w:t>3</w:t>
              </w:r>
            </w:ins>
            <w:ins w:id="781" w:author="Mojca Jovičevič" w:date="2026-06-23T11:06:00Z" w16du:dateUtc="2026-06-23T09:06:00Z">
              <w:r>
                <w:rPr>
                  <w:rFonts w:ascii="Tahoma" w:hAnsi="Tahoma" w:cs="Tahoma"/>
                </w:rPr>
                <w:t>56,34</w:t>
              </w:r>
            </w:ins>
          </w:p>
        </w:tc>
        <w:tc>
          <w:tcPr>
            <w:tcW w:w="376" w:type="dxa"/>
            <w:vAlign w:val="center"/>
            <w:tcPrChange w:id="782" w:author="Mojca Jovičevič" w:date="2026-06-23T11:06:00Z" w16du:dateUtc="2026-06-23T09:06:00Z">
              <w:tcPr>
                <w:tcW w:w="1042" w:type="dxa"/>
                <w:gridSpan w:val="3"/>
              </w:tcPr>
            </w:tcPrChange>
          </w:tcPr>
          <w:p w14:paraId="24C3B3FE" w14:textId="77777777" w:rsidR="00410938" w:rsidRDefault="00410938">
            <w:pPr>
              <w:spacing w:line="276" w:lineRule="auto"/>
              <w:jc w:val="center"/>
              <w:rPr>
                <w:ins w:id="783" w:author="Mojca Jovičevič" w:date="2026-06-23T11:00:00Z" w16du:dateUtc="2026-06-23T09:00:00Z"/>
                <w:rFonts w:ascii="Tahoma" w:hAnsi="Tahoma" w:cs="Tahoma"/>
              </w:rPr>
              <w:pPrChange w:id="784" w:author="Mojca Jovičevič" w:date="2026-06-23T11:06:00Z" w16du:dateUtc="2026-06-23T09:06:00Z">
                <w:pPr>
                  <w:spacing w:line="276" w:lineRule="auto"/>
                </w:pPr>
              </w:pPrChange>
            </w:pPr>
          </w:p>
        </w:tc>
        <w:tc>
          <w:tcPr>
            <w:tcW w:w="1042" w:type="dxa"/>
            <w:vAlign w:val="center"/>
            <w:tcPrChange w:id="785" w:author="Mojca Jovičevič" w:date="2026-06-23T11:06:00Z" w16du:dateUtc="2026-06-23T09:06:00Z">
              <w:tcPr>
                <w:tcW w:w="1042" w:type="dxa"/>
                <w:gridSpan w:val="2"/>
              </w:tcPr>
            </w:tcPrChange>
          </w:tcPr>
          <w:p w14:paraId="02DCEF3E" w14:textId="2BF7F503" w:rsidR="00410938" w:rsidRDefault="00024E38">
            <w:pPr>
              <w:spacing w:line="276" w:lineRule="auto"/>
              <w:jc w:val="center"/>
              <w:rPr>
                <w:ins w:id="786" w:author="Mojca Jovičevič" w:date="2026-06-23T11:00:00Z" w16du:dateUtc="2026-06-23T09:00:00Z"/>
                <w:rFonts w:ascii="Tahoma" w:hAnsi="Tahoma" w:cs="Tahoma"/>
              </w:rPr>
              <w:pPrChange w:id="787" w:author="Mojca Jovičevič" w:date="2026-06-23T11:06:00Z" w16du:dateUtc="2026-06-23T09:06:00Z">
                <w:pPr>
                  <w:spacing w:line="276" w:lineRule="auto"/>
                </w:pPr>
              </w:pPrChange>
            </w:pPr>
            <w:ins w:id="788" w:author="Mojca Jovičevič" w:date="2026-06-23T11:06:00Z" w16du:dateUtc="2026-06-23T09:06:00Z">
              <w:r>
                <w:rPr>
                  <w:rFonts w:ascii="Tahoma" w:hAnsi="Tahoma" w:cs="Tahoma"/>
                </w:rPr>
                <w:t>516,52</w:t>
              </w:r>
            </w:ins>
          </w:p>
        </w:tc>
      </w:tr>
    </w:tbl>
    <w:p w14:paraId="3F2BBA47" w14:textId="77777777" w:rsidR="008E4194" w:rsidRPr="00674A8B" w:rsidRDefault="008E4194" w:rsidP="008E4194">
      <w:pPr>
        <w:spacing w:line="276" w:lineRule="auto"/>
        <w:rPr>
          <w:rFonts w:ascii="Tahoma" w:hAnsi="Tahoma" w:cs="Tahoma"/>
        </w:rPr>
      </w:pPr>
    </w:p>
    <w:p w14:paraId="622FAB4D" w14:textId="5A482100" w:rsidR="00667D4E" w:rsidRDefault="00667D4E" w:rsidP="00667D4E">
      <w:pPr>
        <w:pStyle w:val="Naslov-3"/>
        <w:numPr>
          <w:ilvl w:val="1"/>
          <w:numId w:val="26"/>
        </w:numPr>
        <w:rPr>
          <w:lang w:eastAsia="sl-SI"/>
        </w:rPr>
      </w:pPr>
      <w:bookmarkStart w:id="789" w:name="_Toc233109536"/>
      <w:r>
        <w:rPr>
          <w:lang w:eastAsia="sl-SI"/>
        </w:rPr>
        <w:t xml:space="preserve">Standardni paketi za člane borze za </w:t>
      </w:r>
      <w:del w:id="790" w:author="Mojca Jovičevič" w:date="2026-06-23T10:56:00Z" w16du:dateUtc="2026-06-23T08:56:00Z">
        <w:r w:rsidDel="00843432">
          <w:rPr>
            <w:lang w:eastAsia="sl-SI"/>
          </w:rPr>
          <w:delText>končn</w:delText>
        </w:r>
        <w:r w:rsidDel="00D60DB0">
          <w:rPr>
            <w:lang w:eastAsia="sl-SI"/>
          </w:rPr>
          <w:delText xml:space="preserve">e </w:delText>
        </w:r>
      </w:del>
      <w:r>
        <w:rPr>
          <w:lang w:eastAsia="sl-SI"/>
        </w:rPr>
        <w:t xml:space="preserve">profesionalne in neprofesionalne uporabnike </w:t>
      </w:r>
      <w:r w:rsidR="00793B38">
        <w:rPr>
          <w:lang w:eastAsia="sl-SI"/>
        </w:rPr>
        <w:t>v realnem času</w:t>
      </w:r>
      <w:r>
        <w:rPr>
          <w:lang w:eastAsia="sl-SI"/>
        </w:rPr>
        <w:t xml:space="preserve"> (v EUR/mesec)</w:t>
      </w:r>
      <w:bookmarkEnd w:id="789"/>
    </w:p>
    <w:p w14:paraId="31A2C7DE" w14:textId="7856A68A" w:rsidR="004758EE" w:rsidRDefault="004758EE" w:rsidP="00667D4E">
      <w:pPr>
        <w:pStyle w:val="Naslov-3"/>
        <w:rPr>
          <w:lang w:eastAsia="sl-SI"/>
        </w:rPr>
      </w:pPr>
    </w:p>
    <w:p w14:paraId="368E3B7E" w14:textId="77777777" w:rsidR="0066699C" w:rsidRDefault="0066699C" w:rsidP="0066699C">
      <w:pPr>
        <w:ind w:right="45"/>
        <w:rPr>
          <w:rFonts w:ascii="Tahoma" w:hAnsi="Tahoma" w:cs="Tahoma"/>
          <w:lang w:eastAsia="sl-SI"/>
        </w:rPr>
      </w:pP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4815"/>
        <w:gridCol w:w="567"/>
        <w:gridCol w:w="2556"/>
        <w:tblGridChange w:id="791">
          <w:tblGrid>
            <w:gridCol w:w="4815"/>
            <w:gridCol w:w="567"/>
            <w:gridCol w:w="2556"/>
          </w:tblGrid>
        </w:tblGridChange>
      </w:tblGrid>
      <w:tr w:rsidR="0066699C" w14:paraId="694633B9" w14:textId="77777777" w:rsidTr="00F42E13">
        <w:tc>
          <w:tcPr>
            <w:tcW w:w="4815" w:type="dxa"/>
          </w:tcPr>
          <w:p w14:paraId="098D1124" w14:textId="77777777" w:rsidR="0066699C" w:rsidRPr="00F42E13" w:rsidRDefault="0066699C" w:rsidP="00F42E13">
            <w:pPr>
              <w:spacing w:line="280" w:lineRule="atLeast"/>
              <w:ind w:right="45"/>
              <w:rPr>
                <w:rFonts w:ascii="Tahoma" w:hAnsi="Tahoma" w:cs="Tahoma"/>
                <w:b/>
                <w:lang w:eastAsia="sl-SI"/>
              </w:rPr>
            </w:pPr>
            <w:r w:rsidRPr="00F42E13">
              <w:rPr>
                <w:rFonts w:ascii="Tahoma" w:hAnsi="Tahoma" w:cs="Tahoma"/>
                <w:b/>
                <w:lang w:eastAsia="sl-SI"/>
              </w:rPr>
              <w:lastRenderedPageBreak/>
              <w:t>Število uporabnikov</w:t>
            </w:r>
          </w:p>
        </w:tc>
        <w:tc>
          <w:tcPr>
            <w:tcW w:w="567" w:type="dxa"/>
            <w:tcBorders>
              <w:bottom w:val="nil"/>
            </w:tcBorders>
          </w:tcPr>
          <w:p w14:paraId="03D746AF" w14:textId="77777777" w:rsidR="0066699C" w:rsidRPr="00F42E13" w:rsidRDefault="0066699C" w:rsidP="00F42E13">
            <w:pPr>
              <w:spacing w:line="280" w:lineRule="atLeast"/>
              <w:ind w:right="45"/>
              <w:rPr>
                <w:rFonts w:ascii="Tahoma" w:hAnsi="Tahoma" w:cs="Tahoma"/>
                <w:b/>
                <w:lang w:eastAsia="sl-SI"/>
              </w:rPr>
            </w:pPr>
          </w:p>
        </w:tc>
        <w:tc>
          <w:tcPr>
            <w:tcW w:w="2556" w:type="dxa"/>
          </w:tcPr>
          <w:p w14:paraId="74BF4851" w14:textId="77777777" w:rsidR="0066699C" w:rsidRPr="00F42E13" w:rsidRDefault="0066699C" w:rsidP="00F42E13">
            <w:pPr>
              <w:spacing w:line="280" w:lineRule="atLeast"/>
              <w:ind w:right="45"/>
              <w:rPr>
                <w:rFonts w:ascii="Tahoma" w:hAnsi="Tahoma" w:cs="Tahoma"/>
                <w:b/>
                <w:lang w:eastAsia="sl-SI"/>
              </w:rPr>
            </w:pPr>
            <w:r w:rsidRPr="00F42E13">
              <w:rPr>
                <w:rFonts w:ascii="Tahoma" w:hAnsi="Tahoma" w:cs="Tahoma"/>
                <w:b/>
                <w:lang w:eastAsia="sl-SI"/>
              </w:rPr>
              <w:t>Mesečno nadomestilo</w:t>
            </w:r>
          </w:p>
        </w:tc>
      </w:tr>
      <w:tr w:rsidR="0066699C" w14:paraId="7559756D" w14:textId="77777777" w:rsidTr="00F42E13">
        <w:tc>
          <w:tcPr>
            <w:tcW w:w="4815" w:type="dxa"/>
          </w:tcPr>
          <w:p w14:paraId="453B3A6A" w14:textId="6C9B3E90" w:rsidR="0066699C" w:rsidRDefault="007F665A" w:rsidP="00F42E13">
            <w:pPr>
              <w:spacing w:line="280" w:lineRule="atLeast"/>
              <w:ind w:right="45"/>
              <w:rPr>
                <w:rFonts w:ascii="Tahoma" w:hAnsi="Tahoma" w:cs="Tahoma"/>
                <w:lang w:eastAsia="sl-SI"/>
              </w:rPr>
            </w:pPr>
            <w:r>
              <w:rPr>
                <w:rFonts w:ascii="Tahoma" w:hAnsi="Tahoma" w:cs="Tahoma"/>
                <w:lang w:eastAsia="sl-SI"/>
              </w:rPr>
              <w:t>do</w:t>
            </w:r>
            <w:r w:rsidR="0066699C">
              <w:rPr>
                <w:rFonts w:ascii="Tahoma" w:hAnsi="Tahoma" w:cs="Tahoma"/>
                <w:lang w:eastAsia="sl-SI"/>
              </w:rPr>
              <w:t xml:space="preserve"> 1</w:t>
            </w:r>
            <w:r>
              <w:rPr>
                <w:rFonts w:ascii="Tahoma" w:hAnsi="Tahoma" w:cs="Tahoma"/>
                <w:lang w:eastAsia="sl-SI"/>
              </w:rPr>
              <w:t>.</w:t>
            </w:r>
            <w:r w:rsidR="000C6D63">
              <w:rPr>
                <w:rFonts w:ascii="Tahoma" w:hAnsi="Tahoma" w:cs="Tahoma"/>
                <w:lang w:eastAsia="sl-SI"/>
              </w:rPr>
              <w:t>500</w:t>
            </w:r>
          </w:p>
        </w:tc>
        <w:tc>
          <w:tcPr>
            <w:tcW w:w="567" w:type="dxa"/>
            <w:tcBorders>
              <w:top w:val="nil"/>
              <w:bottom w:val="nil"/>
            </w:tcBorders>
          </w:tcPr>
          <w:p w14:paraId="0C3CD82A" w14:textId="77777777" w:rsidR="0066699C" w:rsidRDefault="0066699C" w:rsidP="00F42E13">
            <w:pPr>
              <w:spacing w:line="280" w:lineRule="atLeast"/>
              <w:ind w:right="45"/>
              <w:rPr>
                <w:rFonts w:ascii="Tahoma" w:hAnsi="Tahoma" w:cs="Tahoma"/>
                <w:lang w:eastAsia="sl-SI"/>
              </w:rPr>
            </w:pPr>
          </w:p>
        </w:tc>
        <w:tc>
          <w:tcPr>
            <w:tcW w:w="2556" w:type="dxa"/>
          </w:tcPr>
          <w:p w14:paraId="153D8D11" w14:textId="1ABC16EC" w:rsidR="0066699C" w:rsidRDefault="00886BD1" w:rsidP="00B0623E">
            <w:pPr>
              <w:spacing w:line="280" w:lineRule="atLeast"/>
              <w:ind w:right="45"/>
              <w:jc w:val="center"/>
              <w:rPr>
                <w:rFonts w:ascii="Tahoma" w:hAnsi="Tahoma" w:cs="Tahoma"/>
                <w:lang w:eastAsia="sl-SI"/>
              </w:rPr>
            </w:pPr>
            <w:r>
              <w:rPr>
                <w:rFonts w:ascii="Tahoma" w:hAnsi="Tahoma" w:cs="Tahoma"/>
                <w:lang w:eastAsia="sl-SI"/>
              </w:rPr>
              <w:t>1.3</w:t>
            </w:r>
            <w:r w:rsidR="00C22081">
              <w:rPr>
                <w:rFonts w:ascii="Tahoma" w:hAnsi="Tahoma" w:cs="Tahoma"/>
                <w:lang w:eastAsia="sl-SI"/>
              </w:rPr>
              <w:t>0</w:t>
            </w:r>
            <w:r>
              <w:rPr>
                <w:rFonts w:ascii="Tahoma" w:hAnsi="Tahoma" w:cs="Tahoma"/>
                <w:lang w:eastAsia="sl-SI"/>
              </w:rPr>
              <w:t>0</w:t>
            </w:r>
            <w:r w:rsidR="0066699C">
              <w:rPr>
                <w:rFonts w:ascii="Tahoma" w:hAnsi="Tahoma" w:cs="Tahoma"/>
                <w:lang w:eastAsia="sl-SI"/>
              </w:rPr>
              <w:t>,00</w:t>
            </w:r>
          </w:p>
        </w:tc>
      </w:tr>
      <w:tr w:rsidR="0066699C" w14:paraId="4F8D3D10" w14:textId="77777777" w:rsidTr="00F42E13">
        <w:tc>
          <w:tcPr>
            <w:tcW w:w="4815" w:type="dxa"/>
          </w:tcPr>
          <w:p w14:paraId="03FAD5E8" w14:textId="6263D7A2" w:rsidR="0066699C" w:rsidRDefault="007F665A" w:rsidP="00F42E13">
            <w:pPr>
              <w:spacing w:line="280" w:lineRule="atLeast"/>
              <w:ind w:right="45"/>
              <w:rPr>
                <w:rFonts w:ascii="Tahoma" w:hAnsi="Tahoma" w:cs="Tahoma"/>
                <w:lang w:eastAsia="sl-SI"/>
              </w:rPr>
            </w:pPr>
            <w:r>
              <w:rPr>
                <w:rFonts w:ascii="Tahoma" w:hAnsi="Tahoma" w:cs="Tahoma"/>
                <w:lang w:eastAsia="sl-SI"/>
              </w:rPr>
              <w:t xml:space="preserve">od </w:t>
            </w:r>
            <w:r w:rsidR="0066699C">
              <w:rPr>
                <w:rFonts w:ascii="Tahoma" w:hAnsi="Tahoma" w:cs="Tahoma"/>
                <w:lang w:eastAsia="sl-SI"/>
              </w:rPr>
              <w:t>1</w:t>
            </w:r>
            <w:r>
              <w:rPr>
                <w:rFonts w:ascii="Tahoma" w:hAnsi="Tahoma" w:cs="Tahoma"/>
                <w:lang w:eastAsia="sl-SI"/>
              </w:rPr>
              <w:t>.</w:t>
            </w:r>
            <w:r w:rsidR="00886BD1">
              <w:rPr>
                <w:rFonts w:ascii="Tahoma" w:hAnsi="Tahoma" w:cs="Tahoma"/>
                <w:lang w:eastAsia="sl-SI"/>
              </w:rPr>
              <w:t>5</w:t>
            </w:r>
            <w:r w:rsidR="0066699C">
              <w:rPr>
                <w:rFonts w:ascii="Tahoma" w:hAnsi="Tahoma" w:cs="Tahoma"/>
                <w:lang w:eastAsia="sl-SI"/>
              </w:rPr>
              <w:t xml:space="preserve">01 </w:t>
            </w:r>
            <w:r>
              <w:rPr>
                <w:rFonts w:ascii="Tahoma" w:hAnsi="Tahoma" w:cs="Tahoma"/>
                <w:lang w:eastAsia="sl-SI"/>
              </w:rPr>
              <w:t>do</w:t>
            </w:r>
            <w:r w:rsidR="0066699C">
              <w:rPr>
                <w:rFonts w:ascii="Tahoma" w:hAnsi="Tahoma" w:cs="Tahoma"/>
                <w:lang w:eastAsia="sl-SI"/>
              </w:rPr>
              <w:t xml:space="preserve"> </w:t>
            </w:r>
            <w:r w:rsidR="00886BD1">
              <w:rPr>
                <w:rFonts w:ascii="Tahoma" w:hAnsi="Tahoma" w:cs="Tahoma"/>
                <w:lang w:eastAsia="sl-SI"/>
              </w:rPr>
              <w:t>3</w:t>
            </w:r>
            <w:r>
              <w:rPr>
                <w:rFonts w:ascii="Tahoma" w:hAnsi="Tahoma" w:cs="Tahoma"/>
                <w:lang w:eastAsia="sl-SI"/>
              </w:rPr>
              <w:t>.</w:t>
            </w:r>
            <w:r w:rsidR="0066699C">
              <w:rPr>
                <w:rFonts w:ascii="Tahoma" w:hAnsi="Tahoma" w:cs="Tahoma"/>
                <w:lang w:eastAsia="sl-SI"/>
              </w:rPr>
              <w:t>000</w:t>
            </w:r>
          </w:p>
        </w:tc>
        <w:tc>
          <w:tcPr>
            <w:tcW w:w="567" w:type="dxa"/>
            <w:tcBorders>
              <w:top w:val="nil"/>
              <w:bottom w:val="nil"/>
            </w:tcBorders>
          </w:tcPr>
          <w:p w14:paraId="48ECC9C5" w14:textId="77777777" w:rsidR="0066699C" w:rsidRDefault="0066699C" w:rsidP="00F42E13">
            <w:pPr>
              <w:spacing w:line="280" w:lineRule="atLeast"/>
              <w:ind w:right="45"/>
              <w:rPr>
                <w:rFonts w:ascii="Tahoma" w:hAnsi="Tahoma" w:cs="Tahoma"/>
                <w:lang w:eastAsia="sl-SI"/>
              </w:rPr>
            </w:pPr>
          </w:p>
        </w:tc>
        <w:tc>
          <w:tcPr>
            <w:tcW w:w="2556" w:type="dxa"/>
          </w:tcPr>
          <w:p w14:paraId="3F057604" w14:textId="2B544056" w:rsidR="0066699C" w:rsidRDefault="006F01C6" w:rsidP="00B0623E">
            <w:pPr>
              <w:spacing w:line="280" w:lineRule="atLeast"/>
              <w:ind w:right="45"/>
              <w:jc w:val="center"/>
              <w:rPr>
                <w:rFonts w:ascii="Tahoma" w:hAnsi="Tahoma" w:cs="Tahoma"/>
                <w:lang w:eastAsia="sl-SI"/>
              </w:rPr>
            </w:pPr>
            <w:r>
              <w:rPr>
                <w:rFonts w:ascii="Tahoma" w:hAnsi="Tahoma" w:cs="Tahoma"/>
                <w:lang w:eastAsia="sl-SI"/>
              </w:rPr>
              <w:t>1.</w:t>
            </w:r>
            <w:r w:rsidR="00C22081">
              <w:rPr>
                <w:rFonts w:ascii="Tahoma" w:hAnsi="Tahoma" w:cs="Tahoma"/>
                <w:lang w:eastAsia="sl-SI"/>
              </w:rPr>
              <w:t>80</w:t>
            </w:r>
            <w:r w:rsidR="00886BD1">
              <w:rPr>
                <w:rFonts w:ascii="Tahoma" w:hAnsi="Tahoma" w:cs="Tahoma"/>
                <w:lang w:eastAsia="sl-SI"/>
              </w:rPr>
              <w:t>0</w:t>
            </w:r>
            <w:r w:rsidR="0066699C">
              <w:rPr>
                <w:rFonts w:ascii="Tahoma" w:hAnsi="Tahoma" w:cs="Tahoma"/>
                <w:lang w:eastAsia="sl-SI"/>
              </w:rPr>
              <w:t>,00</w:t>
            </w:r>
          </w:p>
        </w:tc>
      </w:tr>
      <w:tr w:rsidR="0066699C" w14:paraId="47A8943F" w14:textId="77777777" w:rsidTr="005F55A9">
        <w:tc>
          <w:tcPr>
            <w:tcW w:w="4815" w:type="dxa"/>
          </w:tcPr>
          <w:p w14:paraId="786C5ED5" w14:textId="3E25BD11" w:rsidR="0066699C" w:rsidRDefault="0066699C" w:rsidP="00F42E13">
            <w:pPr>
              <w:spacing w:line="280" w:lineRule="atLeast"/>
              <w:ind w:right="45"/>
              <w:rPr>
                <w:rFonts w:ascii="Tahoma" w:hAnsi="Tahoma" w:cs="Tahoma"/>
                <w:lang w:eastAsia="sl-SI"/>
              </w:rPr>
            </w:pPr>
            <w:r>
              <w:rPr>
                <w:rFonts w:ascii="Tahoma" w:hAnsi="Tahoma" w:cs="Tahoma"/>
                <w:lang w:eastAsia="sl-SI"/>
              </w:rPr>
              <w:t xml:space="preserve">od </w:t>
            </w:r>
            <w:r w:rsidR="00886BD1">
              <w:rPr>
                <w:rFonts w:ascii="Tahoma" w:hAnsi="Tahoma" w:cs="Tahoma"/>
                <w:lang w:eastAsia="sl-SI"/>
              </w:rPr>
              <w:t>3</w:t>
            </w:r>
            <w:r w:rsidR="007F665A">
              <w:rPr>
                <w:rFonts w:ascii="Tahoma" w:hAnsi="Tahoma" w:cs="Tahoma"/>
                <w:lang w:eastAsia="sl-SI"/>
              </w:rPr>
              <w:t>.</w:t>
            </w:r>
            <w:r>
              <w:rPr>
                <w:rFonts w:ascii="Tahoma" w:hAnsi="Tahoma" w:cs="Tahoma"/>
                <w:lang w:eastAsia="sl-SI"/>
              </w:rPr>
              <w:t xml:space="preserve">001 </w:t>
            </w:r>
            <w:r w:rsidR="00886BD1">
              <w:rPr>
                <w:rFonts w:ascii="Tahoma" w:hAnsi="Tahoma" w:cs="Tahoma"/>
                <w:lang w:eastAsia="sl-SI"/>
              </w:rPr>
              <w:t>do 4.500</w:t>
            </w:r>
          </w:p>
        </w:tc>
        <w:tc>
          <w:tcPr>
            <w:tcW w:w="567" w:type="dxa"/>
            <w:tcBorders>
              <w:top w:val="nil"/>
              <w:bottom w:val="nil"/>
            </w:tcBorders>
          </w:tcPr>
          <w:p w14:paraId="707F1147" w14:textId="77777777" w:rsidR="0066699C" w:rsidRDefault="0066699C" w:rsidP="00F42E13">
            <w:pPr>
              <w:spacing w:line="280" w:lineRule="atLeast"/>
              <w:ind w:right="45"/>
              <w:rPr>
                <w:rFonts w:ascii="Tahoma" w:hAnsi="Tahoma" w:cs="Tahoma"/>
                <w:lang w:eastAsia="sl-SI"/>
              </w:rPr>
            </w:pPr>
          </w:p>
        </w:tc>
        <w:tc>
          <w:tcPr>
            <w:tcW w:w="2556" w:type="dxa"/>
          </w:tcPr>
          <w:p w14:paraId="55C6D364" w14:textId="48D31AA1" w:rsidR="0066699C" w:rsidRDefault="005F55A9" w:rsidP="00B0623E">
            <w:pPr>
              <w:spacing w:line="280" w:lineRule="atLeast"/>
              <w:ind w:right="45"/>
              <w:jc w:val="center"/>
              <w:rPr>
                <w:rFonts w:ascii="Tahoma" w:hAnsi="Tahoma" w:cs="Tahoma"/>
                <w:lang w:eastAsia="sl-SI"/>
              </w:rPr>
            </w:pPr>
            <w:r>
              <w:rPr>
                <w:rFonts w:ascii="Tahoma" w:hAnsi="Tahoma" w:cs="Tahoma"/>
                <w:lang w:eastAsia="sl-SI"/>
              </w:rPr>
              <w:t>2.</w:t>
            </w:r>
            <w:r w:rsidR="00C22081">
              <w:rPr>
                <w:rFonts w:ascii="Tahoma" w:hAnsi="Tahoma" w:cs="Tahoma"/>
                <w:lang w:eastAsia="sl-SI"/>
              </w:rPr>
              <w:t>3</w:t>
            </w:r>
            <w:r>
              <w:rPr>
                <w:rFonts w:ascii="Tahoma" w:hAnsi="Tahoma" w:cs="Tahoma"/>
                <w:lang w:eastAsia="sl-SI"/>
              </w:rPr>
              <w:t>00</w:t>
            </w:r>
            <w:r w:rsidR="0066699C">
              <w:rPr>
                <w:rFonts w:ascii="Tahoma" w:hAnsi="Tahoma" w:cs="Tahoma"/>
                <w:lang w:eastAsia="sl-SI"/>
              </w:rPr>
              <w:t>,00</w:t>
            </w:r>
          </w:p>
        </w:tc>
      </w:tr>
      <w:tr w:rsidR="005F55A9" w14:paraId="174F21A4" w14:textId="77777777" w:rsidTr="00C22081">
        <w:tc>
          <w:tcPr>
            <w:tcW w:w="4815" w:type="dxa"/>
          </w:tcPr>
          <w:p w14:paraId="663C7A8F" w14:textId="3FB212D0" w:rsidR="005F55A9" w:rsidRDefault="00C65054" w:rsidP="00F42E13">
            <w:pPr>
              <w:ind w:right="45"/>
              <w:rPr>
                <w:rFonts w:ascii="Tahoma" w:hAnsi="Tahoma" w:cs="Tahoma"/>
                <w:lang w:eastAsia="sl-SI"/>
              </w:rPr>
            </w:pPr>
            <w:r>
              <w:rPr>
                <w:rFonts w:ascii="Tahoma" w:hAnsi="Tahoma" w:cs="Tahoma"/>
                <w:lang w:eastAsia="sl-SI"/>
              </w:rPr>
              <w:t>o</w:t>
            </w:r>
            <w:r w:rsidR="00FB6346">
              <w:rPr>
                <w:rFonts w:ascii="Tahoma" w:hAnsi="Tahoma" w:cs="Tahoma"/>
                <w:lang w:eastAsia="sl-SI"/>
              </w:rPr>
              <w:t>d 4.50</w:t>
            </w:r>
            <w:r w:rsidR="00C22081">
              <w:rPr>
                <w:rFonts w:ascii="Tahoma" w:hAnsi="Tahoma" w:cs="Tahoma"/>
                <w:lang w:eastAsia="sl-SI"/>
              </w:rPr>
              <w:t>1</w:t>
            </w:r>
            <w:r>
              <w:rPr>
                <w:rFonts w:ascii="Tahoma" w:hAnsi="Tahoma" w:cs="Tahoma"/>
                <w:lang w:eastAsia="sl-SI"/>
              </w:rPr>
              <w:t xml:space="preserve"> do </w:t>
            </w:r>
            <w:r w:rsidR="00C22081">
              <w:rPr>
                <w:rFonts w:ascii="Tahoma" w:hAnsi="Tahoma" w:cs="Tahoma"/>
                <w:lang w:eastAsia="sl-SI"/>
              </w:rPr>
              <w:t>6.000</w:t>
            </w:r>
          </w:p>
        </w:tc>
        <w:tc>
          <w:tcPr>
            <w:tcW w:w="567" w:type="dxa"/>
            <w:tcBorders>
              <w:top w:val="nil"/>
              <w:bottom w:val="nil"/>
            </w:tcBorders>
          </w:tcPr>
          <w:p w14:paraId="3936A554" w14:textId="77777777" w:rsidR="005F55A9" w:rsidRDefault="005F55A9" w:rsidP="00F42E13">
            <w:pPr>
              <w:ind w:right="45"/>
              <w:rPr>
                <w:rFonts w:ascii="Tahoma" w:hAnsi="Tahoma" w:cs="Tahoma"/>
                <w:lang w:eastAsia="sl-SI"/>
              </w:rPr>
            </w:pPr>
          </w:p>
        </w:tc>
        <w:tc>
          <w:tcPr>
            <w:tcW w:w="2556" w:type="dxa"/>
          </w:tcPr>
          <w:p w14:paraId="00715825" w14:textId="71047E83" w:rsidR="005F55A9" w:rsidRDefault="00FB6346" w:rsidP="00B0623E">
            <w:pPr>
              <w:ind w:right="45"/>
              <w:jc w:val="center"/>
              <w:rPr>
                <w:rFonts w:ascii="Tahoma" w:hAnsi="Tahoma" w:cs="Tahoma"/>
                <w:lang w:eastAsia="sl-SI"/>
              </w:rPr>
            </w:pPr>
            <w:r>
              <w:rPr>
                <w:rFonts w:ascii="Tahoma" w:hAnsi="Tahoma" w:cs="Tahoma"/>
                <w:lang w:eastAsia="sl-SI"/>
              </w:rPr>
              <w:t>2.</w:t>
            </w:r>
            <w:r w:rsidR="00C22081">
              <w:rPr>
                <w:rFonts w:ascii="Tahoma" w:hAnsi="Tahoma" w:cs="Tahoma"/>
                <w:lang w:eastAsia="sl-SI"/>
              </w:rPr>
              <w:t>80</w:t>
            </w:r>
            <w:r>
              <w:rPr>
                <w:rFonts w:ascii="Tahoma" w:hAnsi="Tahoma" w:cs="Tahoma"/>
                <w:lang w:eastAsia="sl-SI"/>
              </w:rPr>
              <w:t>0,00</w:t>
            </w:r>
          </w:p>
        </w:tc>
      </w:tr>
      <w:tr w:rsidR="00C22081" w14:paraId="567EBA05" w14:textId="77777777" w:rsidTr="000234F0">
        <w:tc>
          <w:tcPr>
            <w:tcW w:w="4815" w:type="dxa"/>
          </w:tcPr>
          <w:p w14:paraId="48FFA273" w14:textId="119CEA96" w:rsidR="00C22081" w:rsidRDefault="00C22081" w:rsidP="00F42E13">
            <w:pPr>
              <w:ind w:right="45"/>
              <w:rPr>
                <w:rFonts w:ascii="Tahoma" w:hAnsi="Tahoma" w:cs="Tahoma"/>
                <w:lang w:eastAsia="sl-SI"/>
              </w:rPr>
            </w:pPr>
            <w:r>
              <w:rPr>
                <w:rFonts w:ascii="Tahoma" w:hAnsi="Tahoma" w:cs="Tahoma"/>
                <w:lang w:eastAsia="sl-SI"/>
              </w:rPr>
              <w:t>od 6.001 d</w:t>
            </w:r>
            <w:r w:rsidR="00717592">
              <w:rPr>
                <w:rFonts w:ascii="Tahoma" w:hAnsi="Tahoma" w:cs="Tahoma"/>
                <w:lang w:eastAsia="sl-SI"/>
              </w:rPr>
              <w:t>o</w:t>
            </w:r>
            <w:r w:rsidR="00BC7954">
              <w:rPr>
                <w:rFonts w:ascii="Tahoma" w:hAnsi="Tahoma" w:cs="Tahoma"/>
                <w:lang w:eastAsia="sl-SI"/>
              </w:rPr>
              <w:t xml:space="preserve"> 7.500</w:t>
            </w:r>
          </w:p>
        </w:tc>
        <w:tc>
          <w:tcPr>
            <w:tcW w:w="567" w:type="dxa"/>
            <w:tcBorders>
              <w:top w:val="nil"/>
              <w:bottom w:val="nil"/>
            </w:tcBorders>
          </w:tcPr>
          <w:p w14:paraId="1207EA13" w14:textId="77777777" w:rsidR="00C22081" w:rsidRDefault="00C22081" w:rsidP="00F42E13">
            <w:pPr>
              <w:ind w:right="45"/>
              <w:rPr>
                <w:rFonts w:ascii="Tahoma" w:hAnsi="Tahoma" w:cs="Tahoma"/>
                <w:lang w:eastAsia="sl-SI"/>
              </w:rPr>
            </w:pPr>
          </w:p>
        </w:tc>
        <w:tc>
          <w:tcPr>
            <w:tcW w:w="2556" w:type="dxa"/>
          </w:tcPr>
          <w:p w14:paraId="54AB9BA4" w14:textId="14B532A3" w:rsidR="00C22081" w:rsidRDefault="00C22081" w:rsidP="00B0623E">
            <w:pPr>
              <w:ind w:right="45"/>
              <w:jc w:val="center"/>
              <w:rPr>
                <w:rFonts w:ascii="Tahoma" w:hAnsi="Tahoma" w:cs="Tahoma"/>
                <w:lang w:eastAsia="sl-SI"/>
              </w:rPr>
            </w:pPr>
            <w:r>
              <w:rPr>
                <w:rFonts w:ascii="Tahoma" w:hAnsi="Tahoma" w:cs="Tahoma"/>
                <w:lang w:eastAsia="sl-SI"/>
              </w:rPr>
              <w:t>3.</w:t>
            </w:r>
            <w:r w:rsidR="000309A7">
              <w:rPr>
                <w:rFonts w:ascii="Tahoma" w:hAnsi="Tahoma" w:cs="Tahoma"/>
                <w:lang w:eastAsia="sl-SI"/>
              </w:rPr>
              <w:t>3</w:t>
            </w:r>
            <w:r>
              <w:rPr>
                <w:rFonts w:ascii="Tahoma" w:hAnsi="Tahoma" w:cs="Tahoma"/>
                <w:lang w:eastAsia="sl-SI"/>
              </w:rPr>
              <w:t>00,00</w:t>
            </w:r>
          </w:p>
        </w:tc>
      </w:tr>
      <w:tr w:rsidR="000234F0" w14:paraId="3AD41D71" w14:textId="77777777" w:rsidTr="000234F0">
        <w:tc>
          <w:tcPr>
            <w:tcW w:w="4815" w:type="dxa"/>
          </w:tcPr>
          <w:p w14:paraId="6CFB6010" w14:textId="24EC9261" w:rsidR="000234F0" w:rsidRDefault="00DD6BBE" w:rsidP="00F42E13">
            <w:pPr>
              <w:ind w:right="45"/>
              <w:rPr>
                <w:rFonts w:ascii="Tahoma" w:hAnsi="Tahoma" w:cs="Tahoma"/>
                <w:lang w:eastAsia="sl-SI"/>
              </w:rPr>
            </w:pPr>
            <w:r>
              <w:rPr>
                <w:rFonts w:ascii="Tahoma" w:hAnsi="Tahoma" w:cs="Tahoma"/>
                <w:lang w:eastAsia="sl-SI"/>
              </w:rPr>
              <w:t>o</w:t>
            </w:r>
            <w:r w:rsidR="00BC7954">
              <w:rPr>
                <w:rFonts w:ascii="Tahoma" w:hAnsi="Tahoma" w:cs="Tahoma"/>
                <w:lang w:eastAsia="sl-SI"/>
              </w:rPr>
              <w:t xml:space="preserve">d 7.501 do </w:t>
            </w:r>
            <w:r w:rsidR="006E7198">
              <w:rPr>
                <w:rFonts w:ascii="Tahoma" w:hAnsi="Tahoma" w:cs="Tahoma"/>
                <w:lang w:eastAsia="sl-SI"/>
              </w:rPr>
              <w:t>10</w:t>
            </w:r>
            <w:r w:rsidR="00BC7954">
              <w:rPr>
                <w:rFonts w:ascii="Tahoma" w:hAnsi="Tahoma" w:cs="Tahoma"/>
                <w:lang w:eastAsia="sl-SI"/>
              </w:rPr>
              <w:t>.000</w:t>
            </w:r>
          </w:p>
        </w:tc>
        <w:tc>
          <w:tcPr>
            <w:tcW w:w="567" w:type="dxa"/>
            <w:tcBorders>
              <w:top w:val="nil"/>
              <w:bottom w:val="nil"/>
            </w:tcBorders>
          </w:tcPr>
          <w:p w14:paraId="02A13323" w14:textId="77777777" w:rsidR="000234F0" w:rsidRDefault="000234F0" w:rsidP="00F42E13">
            <w:pPr>
              <w:ind w:right="45"/>
              <w:rPr>
                <w:rFonts w:ascii="Tahoma" w:hAnsi="Tahoma" w:cs="Tahoma"/>
                <w:lang w:eastAsia="sl-SI"/>
              </w:rPr>
            </w:pPr>
          </w:p>
        </w:tc>
        <w:tc>
          <w:tcPr>
            <w:tcW w:w="2556" w:type="dxa"/>
          </w:tcPr>
          <w:p w14:paraId="7D3379C9" w14:textId="347F3B59" w:rsidR="000234F0" w:rsidRDefault="007710A1" w:rsidP="00B0623E">
            <w:pPr>
              <w:ind w:right="45"/>
              <w:jc w:val="center"/>
              <w:rPr>
                <w:rFonts w:ascii="Tahoma" w:hAnsi="Tahoma" w:cs="Tahoma"/>
                <w:lang w:eastAsia="sl-SI"/>
              </w:rPr>
            </w:pPr>
            <w:r>
              <w:rPr>
                <w:rFonts w:ascii="Tahoma" w:hAnsi="Tahoma" w:cs="Tahoma"/>
                <w:lang w:eastAsia="sl-SI"/>
              </w:rPr>
              <w:t>4</w:t>
            </w:r>
            <w:r w:rsidR="00BC7954">
              <w:rPr>
                <w:rFonts w:ascii="Tahoma" w:hAnsi="Tahoma" w:cs="Tahoma"/>
                <w:lang w:eastAsia="sl-SI"/>
              </w:rPr>
              <w:t>.</w:t>
            </w:r>
            <w:r w:rsidR="008D017C">
              <w:rPr>
                <w:rFonts w:ascii="Tahoma" w:hAnsi="Tahoma" w:cs="Tahoma"/>
                <w:lang w:eastAsia="sl-SI"/>
              </w:rPr>
              <w:t>0</w:t>
            </w:r>
            <w:r w:rsidR="00DD6BBE">
              <w:rPr>
                <w:rFonts w:ascii="Tahoma" w:hAnsi="Tahoma" w:cs="Tahoma"/>
                <w:lang w:eastAsia="sl-SI"/>
              </w:rPr>
              <w:t>00,00</w:t>
            </w:r>
          </w:p>
        </w:tc>
      </w:tr>
      <w:tr w:rsidR="00EC258D" w14:paraId="170D4F66" w14:textId="77777777" w:rsidTr="0077716D">
        <w:tblPrEx>
          <w:tblW w:w="0" w:type="auto"/>
          <w:tblBorders>
            <w:left w:val="none" w:sz="0" w:space="0" w:color="auto"/>
            <w:right w:val="none" w:sz="0" w:space="0" w:color="auto"/>
            <w:insideV w:val="none" w:sz="0" w:space="0" w:color="auto"/>
          </w:tblBorders>
          <w:tblPrExChange w:id="792" w:author="Mojca Jovičevič" w:date="2026-06-23T11:09:00Z" w16du:dateUtc="2026-06-23T09:09:00Z">
            <w:tblPrEx>
              <w:tblW w:w="0" w:type="auto"/>
              <w:tblBorders>
                <w:left w:val="none" w:sz="0" w:space="0" w:color="auto"/>
                <w:right w:val="none" w:sz="0" w:space="0" w:color="auto"/>
                <w:insideV w:val="none" w:sz="0" w:space="0" w:color="auto"/>
              </w:tblBorders>
            </w:tblPrEx>
          </w:tblPrExChange>
        </w:tblPrEx>
        <w:tc>
          <w:tcPr>
            <w:tcW w:w="4815" w:type="dxa"/>
            <w:tcPrChange w:id="793" w:author="Mojca Jovičevič" w:date="2026-06-23T11:09:00Z" w16du:dateUtc="2026-06-23T09:09:00Z">
              <w:tcPr>
                <w:tcW w:w="4815" w:type="dxa"/>
              </w:tcPr>
            </w:tcPrChange>
          </w:tcPr>
          <w:p w14:paraId="2B192360" w14:textId="73F54735" w:rsidR="00EC258D" w:rsidRDefault="00951CDA" w:rsidP="00F42E13">
            <w:pPr>
              <w:ind w:right="45"/>
              <w:rPr>
                <w:rFonts w:ascii="Tahoma" w:hAnsi="Tahoma" w:cs="Tahoma"/>
                <w:lang w:eastAsia="sl-SI"/>
              </w:rPr>
            </w:pPr>
            <w:r>
              <w:rPr>
                <w:rFonts w:ascii="Tahoma" w:hAnsi="Tahoma" w:cs="Tahoma"/>
                <w:lang w:eastAsia="sl-SI"/>
              </w:rPr>
              <w:t>o</w:t>
            </w:r>
            <w:r w:rsidR="00DD6BBE">
              <w:rPr>
                <w:rFonts w:ascii="Tahoma" w:hAnsi="Tahoma" w:cs="Tahoma"/>
                <w:lang w:eastAsia="sl-SI"/>
              </w:rPr>
              <w:t xml:space="preserve">d </w:t>
            </w:r>
            <w:r w:rsidR="007710A1">
              <w:rPr>
                <w:rFonts w:ascii="Tahoma" w:hAnsi="Tahoma" w:cs="Tahoma"/>
                <w:lang w:eastAsia="sl-SI"/>
              </w:rPr>
              <w:t>10</w:t>
            </w:r>
            <w:r>
              <w:rPr>
                <w:rFonts w:ascii="Tahoma" w:hAnsi="Tahoma" w:cs="Tahoma"/>
                <w:lang w:eastAsia="sl-SI"/>
              </w:rPr>
              <w:t>.001 do 1</w:t>
            </w:r>
            <w:r w:rsidR="007710A1">
              <w:rPr>
                <w:rFonts w:ascii="Tahoma" w:hAnsi="Tahoma" w:cs="Tahoma"/>
                <w:lang w:eastAsia="sl-SI"/>
              </w:rPr>
              <w:t>5</w:t>
            </w:r>
            <w:r>
              <w:rPr>
                <w:rFonts w:ascii="Tahoma" w:hAnsi="Tahoma" w:cs="Tahoma"/>
                <w:lang w:eastAsia="sl-SI"/>
              </w:rPr>
              <w:t>.</w:t>
            </w:r>
            <w:r w:rsidR="007710A1">
              <w:rPr>
                <w:rFonts w:ascii="Tahoma" w:hAnsi="Tahoma" w:cs="Tahoma"/>
                <w:lang w:eastAsia="sl-SI"/>
              </w:rPr>
              <w:t>0</w:t>
            </w:r>
            <w:r>
              <w:rPr>
                <w:rFonts w:ascii="Tahoma" w:hAnsi="Tahoma" w:cs="Tahoma"/>
                <w:lang w:eastAsia="sl-SI"/>
              </w:rPr>
              <w:t>00</w:t>
            </w:r>
          </w:p>
        </w:tc>
        <w:tc>
          <w:tcPr>
            <w:tcW w:w="567" w:type="dxa"/>
            <w:tcBorders>
              <w:top w:val="nil"/>
              <w:bottom w:val="nil"/>
            </w:tcBorders>
            <w:tcPrChange w:id="794" w:author="Mojca Jovičevič" w:date="2026-06-23T11:09:00Z" w16du:dateUtc="2026-06-23T09:09:00Z">
              <w:tcPr>
                <w:tcW w:w="567" w:type="dxa"/>
                <w:tcBorders>
                  <w:top w:val="nil"/>
                  <w:bottom w:val="nil"/>
                </w:tcBorders>
              </w:tcPr>
            </w:tcPrChange>
          </w:tcPr>
          <w:p w14:paraId="7E6EE82C" w14:textId="77777777" w:rsidR="00EC258D" w:rsidRDefault="00EC258D" w:rsidP="00F42E13">
            <w:pPr>
              <w:ind w:right="45"/>
              <w:rPr>
                <w:rFonts w:ascii="Tahoma" w:hAnsi="Tahoma" w:cs="Tahoma"/>
                <w:lang w:eastAsia="sl-SI"/>
              </w:rPr>
            </w:pPr>
          </w:p>
        </w:tc>
        <w:tc>
          <w:tcPr>
            <w:tcW w:w="2556" w:type="dxa"/>
            <w:tcPrChange w:id="795" w:author="Mojca Jovičevič" w:date="2026-06-23T11:09:00Z" w16du:dateUtc="2026-06-23T09:09:00Z">
              <w:tcPr>
                <w:tcW w:w="2556" w:type="dxa"/>
              </w:tcPr>
            </w:tcPrChange>
          </w:tcPr>
          <w:p w14:paraId="7FCDD911" w14:textId="4524D6E2" w:rsidR="00EC258D" w:rsidRDefault="007710A1" w:rsidP="00B0623E">
            <w:pPr>
              <w:ind w:right="45"/>
              <w:jc w:val="center"/>
              <w:rPr>
                <w:rFonts w:ascii="Tahoma" w:hAnsi="Tahoma" w:cs="Tahoma"/>
                <w:lang w:eastAsia="sl-SI"/>
              </w:rPr>
            </w:pPr>
            <w:r>
              <w:rPr>
                <w:rFonts w:ascii="Tahoma" w:hAnsi="Tahoma" w:cs="Tahoma"/>
                <w:lang w:eastAsia="sl-SI"/>
              </w:rPr>
              <w:t>5</w:t>
            </w:r>
            <w:r w:rsidR="00951CDA">
              <w:rPr>
                <w:rFonts w:ascii="Tahoma" w:hAnsi="Tahoma" w:cs="Tahoma"/>
                <w:lang w:eastAsia="sl-SI"/>
              </w:rPr>
              <w:t>.</w:t>
            </w:r>
            <w:r w:rsidR="008D017C">
              <w:rPr>
                <w:rFonts w:ascii="Tahoma" w:hAnsi="Tahoma" w:cs="Tahoma"/>
                <w:lang w:eastAsia="sl-SI"/>
              </w:rPr>
              <w:t>1</w:t>
            </w:r>
            <w:r w:rsidR="00951CDA">
              <w:rPr>
                <w:rFonts w:ascii="Tahoma" w:hAnsi="Tahoma" w:cs="Tahoma"/>
                <w:lang w:eastAsia="sl-SI"/>
              </w:rPr>
              <w:t>00,00</w:t>
            </w:r>
          </w:p>
        </w:tc>
      </w:tr>
      <w:tr w:rsidR="00B51E40" w14:paraId="0292B233" w14:textId="77777777" w:rsidTr="0077716D">
        <w:tblPrEx>
          <w:tblW w:w="0" w:type="auto"/>
          <w:tblBorders>
            <w:left w:val="none" w:sz="0" w:space="0" w:color="auto"/>
            <w:right w:val="none" w:sz="0" w:space="0" w:color="auto"/>
            <w:insideV w:val="none" w:sz="0" w:space="0" w:color="auto"/>
          </w:tblBorders>
          <w:tblPrExChange w:id="796" w:author="Mojca Jovičevič" w:date="2026-06-23T11:09:00Z" w16du:dateUtc="2026-06-23T09:09:00Z">
            <w:tblPrEx>
              <w:tblW w:w="0" w:type="auto"/>
              <w:tblBorders>
                <w:left w:val="none" w:sz="0" w:space="0" w:color="auto"/>
                <w:right w:val="none" w:sz="0" w:space="0" w:color="auto"/>
                <w:insideV w:val="none" w:sz="0" w:space="0" w:color="auto"/>
              </w:tblBorders>
            </w:tblPrEx>
          </w:tblPrExChange>
        </w:tblPrEx>
        <w:tc>
          <w:tcPr>
            <w:tcW w:w="4815" w:type="dxa"/>
            <w:tcPrChange w:id="797" w:author="Mojca Jovičevič" w:date="2026-06-23T11:09:00Z" w16du:dateUtc="2026-06-23T09:09:00Z">
              <w:tcPr>
                <w:tcW w:w="4815" w:type="dxa"/>
              </w:tcPr>
            </w:tcPrChange>
          </w:tcPr>
          <w:p w14:paraId="1E53B913" w14:textId="3CE17249" w:rsidR="00B51E40" w:rsidRDefault="00B51E40" w:rsidP="00B51E40">
            <w:pPr>
              <w:ind w:right="45"/>
              <w:rPr>
                <w:rFonts w:ascii="Tahoma" w:hAnsi="Tahoma" w:cs="Tahoma"/>
                <w:lang w:eastAsia="sl-SI"/>
              </w:rPr>
            </w:pPr>
            <w:r>
              <w:rPr>
                <w:rFonts w:ascii="Tahoma" w:hAnsi="Tahoma" w:cs="Tahoma"/>
                <w:lang w:eastAsia="sl-SI"/>
              </w:rPr>
              <w:t>od 15.001 dalje</w:t>
            </w:r>
          </w:p>
        </w:tc>
        <w:tc>
          <w:tcPr>
            <w:tcW w:w="567" w:type="dxa"/>
            <w:tcBorders>
              <w:top w:val="nil"/>
              <w:bottom w:val="single" w:sz="4" w:space="0" w:color="auto"/>
            </w:tcBorders>
            <w:tcPrChange w:id="798" w:author="Mojca Jovičevič" w:date="2026-06-23T11:09:00Z" w16du:dateUtc="2026-06-23T09:09:00Z">
              <w:tcPr>
                <w:tcW w:w="567" w:type="dxa"/>
                <w:tcBorders>
                  <w:top w:val="nil"/>
                  <w:bottom w:val="nil"/>
                </w:tcBorders>
              </w:tcPr>
            </w:tcPrChange>
          </w:tcPr>
          <w:p w14:paraId="0CEFCCEC" w14:textId="77777777" w:rsidR="00B51E40" w:rsidRDefault="00B51E40" w:rsidP="00B51E40">
            <w:pPr>
              <w:ind w:right="45"/>
              <w:rPr>
                <w:rFonts w:ascii="Tahoma" w:hAnsi="Tahoma" w:cs="Tahoma"/>
                <w:lang w:eastAsia="sl-SI"/>
              </w:rPr>
            </w:pPr>
          </w:p>
        </w:tc>
        <w:tc>
          <w:tcPr>
            <w:tcW w:w="2556" w:type="dxa"/>
            <w:tcPrChange w:id="799" w:author="Mojca Jovičevič" w:date="2026-06-23T11:09:00Z" w16du:dateUtc="2026-06-23T09:09:00Z">
              <w:tcPr>
                <w:tcW w:w="2556" w:type="dxa"/>
              </w:tcPr>
            </w:tcPrChange>
          </w:tcPr>
          <w:p w14:paraId="669523FE" w14:textId="51B0DA2C" w:rsidR="00B51E40" w:rsidRDefault="00B51E40" w:rsidP="00B51E40">
            <w:pPr>
              <w:ind w:right="45"/>
              <w:jc w:val="center"/>
              <w:rPr>
                <w:rFonts w:ascii="Tahoma" w:hAnsi="Tahoma" w:cs="Tahoma"/>
                <w:lang w:eastAsia="sl-SI"/>
              </w:rPr>
            </w:pPr>
            <w:r>
              <w:rPr>
                <w:rFonts w:ascii="Tahoma" w:hAnsi="Tahoma" w:cs="Tahoma"/>
                <w:lang w:eastAsia="sl-SI"/>
              </w:rPr>
              <w:t>6.800,00</w:t>
            </w:r>
          </w:p>
        </w:tc>
      </w:tr>
    </w:tbl>
    <w:p w14:paraId="294C0476" w14:textId="77777777" w:rsidR="0066699C" w:rsidRDefault="0066699C" w:rsidP="0066699C">
      <w:pPr>
        <w:ind w:right="45"/>
        <w:rPr>
          <w:rFonts w:ascii="Tahoma" w:hAnsi="Tahoma" w:cs="Tahoma"/>
          <w:lang w:eastAsia="sl-SI"/>
        </w:rPr>
      </w:pPr>
    </w:p>
    <w:p w14:paraId="7F44DD5D" w14:textId="77777777" w:rsidR="00667D4E" w:rsidRPr="001238F8" w:rsidRDefault="00667D4E" w:rsidP="00667D4E">
      <w:pPr>
        <w:rPr>
          <w:lang w:val="en-GB" w:eastAsia="sl-SI"/>
          <w:rPrChange w:id="800" w:author="Mojca Jovičevič" w:date="2026-06-18T13:41:00Z" w16du:dateUtc="2026-06-18T11:41:00Z">
            <w:rPr>
              <w:lang w:eastAsia="sl-SI"/>
            </w:rPr>
          </w:rPrChange>
        </w:rPr>
      </w:pPr>
    </w:p>
    <w:p w14:paraId="7700CADC" w14:textId="7CE67EFE" w:rsidR="00E61215" w:rsidRDefault="008E4194" w:rsidP="00E61215">
      <w:pPr>
        <w:pStyle w:val="Naslov-3"/>
        <w:numPr>
          <w:ilvl w:val="1"/>
          <w:numId w:val="26"/>
        </w:numPr>
        <w:rPr>
          <w:lang w:eastAsia="sl-SI"/>
        </w:rPr>
      </w:pPr>
      <w:bookmarkStart w:id="801" w:name="_Toc233109537"/>
      <w:r w:rsidRPr="00674A8B">
        <w:rPr>
          <w:lang w:eastAsia="sl-SI"/>
        </w:rPr>
        <w:t>Posebna uporaba LJSE Podatkov</w:t>
      </w:r>
      <w:bookmarkEnd w:id="801"/>
    </w:p>
    <w:p w14:paraId="3CCBB14A" w14:textId="77777777" w:rsidR="00E61215" w:rsidRPr="00E61215" w:rsidRDefault="00E61215" w:rsidP="00E61215">
      <w:pPr>
        <w:rPr>
          <w:lang w:eastAsia="sl-SI"/>
        </w:rPr>
      </w:pPr>
    </w:p>
    <w:p w14:paraId="16BA4D56" w14:textId="23C0B516" w:rsidR="008E4194" w:rsidDel="0077716D" w:rsidRDefault="008E4194" w:rsidP="00C60C6D">
      <w:pPr>
        <w:pStyle w:val="ListParagraph"/>
        <w:numPr>
          <w:ilvl w:val="2"/>
          <w:numId w:val="26"/>
        </w:numPr>
        <w:spacing w:line="276" w:lineRule="auto"/>
        <w:ind w:right="45"/>
        <w:jc w:val="left"/>
        <w:rPr>
          <w:del w:id="802" w:author="Mojca Jovičevič" w:date="2026-06-23T11:09:00Z" w16du:dateUtc="2026-06-23T09:09:00Z"/>
          <w:rFonts w:ascii="Tahoma" w:hAnsi="Tahoma" w:cs="Tahoma"/>
          <w:lang w:eastAsia="sl-SI"/>
        </w:rPr>
      </w:pPr>
      <w:del w:id="803" w:author="Mojca Jovičevič" w:date="2026-06-23T11:09:00Z" w16du:dateUtc="2026-06-23T09:09:00Z">
        <w:r w:rsidRPr="00C60C6D" w:rsidDel="0077716D">
          <w:rPr>
            <w:rFonts w:ascii="Tahoma" w:hAnsi="Tahoma" w:cs="Tahoma"/>
            <w:lang w:eastAsia="sl-SI"/>
          </w:rPr>
          <w:delText>LJSE Podatki v realnem času za izdelavo izvedenih podatkov</w:delText>
        </w:r>
        <w:r w:rsidRPr="00C60C6D" w:rsidDel="0077716D">
          <w:rPr>
            <w:rFonts w:ascii="Tahoma" w:hAnsi="Tahoma" w:cs="Tahoma"/>
            <w:lang w:eastAsia="sl-SI"/>
          </w:rPr>
          <w:tab/>
          <w:delText xml:space="preserve">        </w:delText>
        </w:r>
        <w:r w:rsidR="00C60C6D" w:rsidDel="0077716D">
          <w:rPr>
            <w:rFonts w:ascii="Tahoma" w:hAnsi="Tahoma" w:cs="Tahoma"/>
            <w:lang w:eastAsia="sl-SI"/>
          </w:rPr>
          <w:tab/>
        </w:r>
        <w:r w:rsidR="00C60C6D" w:rsidDel="0077716D">
          <w:rPr>
            <w:rFonts w:ascii="Tahoma" w:hAnsi="Tahoma" w:cs="Tahoma"/>
            <w:lang w:eastAsia="sl-SI"/>
          </w:rPr>
          <w:tab/>
        </w:r>
        <w:r w:rsidR="00505F43" w:rsidDel="0077716D">
          <w:rPr>
            <w:rFonts w:ascii="Tahoma" w:hAnsi="Tahoma" w:cs="Tahoma"/>
            <w:lang w:eastAsia="sl-SI"/>
          </w:rPr>
          <w:delText xml:space="preserve">        </w:delText>
        </w:r>
        <w:r w:rsidR="006F01C6" w:rsidDel="0077716D">
          <w:rPr>
            <w:rFonts w:ascii="Tahoma" w:hAnsi="Tahoma" w:cs="Tahoma"/>
            <w:lang w:eastAsia="sl-SI"/>
          </w:rPr>
          <w:delText>220</w:delText>
        </w:r>
        <w:r w:rsidRPr="00C60C6D" w:rsidDel="0077716D">
          <w:rPr>
            <w:rFonts w:ascii="Tahoma" w:hAnsi="Tahoma" w:cs="Tahoma"/>
            <w:lang w:eastAsia="sl-SI"/>
          </w:rPr>
          <w:delText>,00 EUR</w:delText>
        </w:r>
      </w:del>
    </w:p>
    <w:p w14:paraId="0435A29B" w14:textId="076934AB" w:rsidR="008E4194" w:rsidRPr="00C60C6D" w:rsidDel="0077716D" w:rsidRDefault="008E4194" w:rsidP="00C60C6D">
      <w:pPr>
        <w:pStyle w:val="ListParagraph"/>
        <w:numPr>
          <w:ilvl w:val="2"/>
          <w:numId w:val="26"/>
        </w:numPr>
        <w:spacing w:line="276" w:lineRule="auto"/>
        <w:ind w:right="45"/>
        <w:jc w:val="left"/>
        <w:rPr>
          <w:del w:id="804" w:author="Mojca Jovičevič" w:date="2026-06-23T11:09:00Z" w16du:dateUtc="2026-06-23T09:09:00Z"/>
          <w:rFonts w:ascii="Tahoma" w:hAnsi="Tahoma" w:cs="Tahoma"/>
          <w:lang w:eastAsia="sl-SI"/>
        </w:rPr>
      </w:pPr>
      <w:del w:id="805" w:author="Mojca Jovičevič" w:date="2026-06-23T11:09:00Z" w16du:dateUtc="2026-06-23T09:09:00Z">
        <w:r w:rsidRPr="00C60C6D" w:rsidDel="0077716D">
          <w:rPr>
            <w:rFonts w:ascii="Tahoma" w:hAnsi="Tahoma" w:cs="Tahoma"/>
            <w:lang w:eastAsia="sl-SI"/>
          </w:rPr>
          <w:delText xml:space="preserve">LJSE Podatki v realnem času za izdelavo izvedenih podatkov </w:delText>
        </w:r>
        <w:r w:rsidRPr="00C60C6D" w:rsidDel="0077716D">
          <w:rPr>
            <w:rFonts w:ascii="Tahoma" w:hAnsi="Tahoma" w:cs="Tahoma"/>
            <w:lang w:eastAsia="sl-SI"/>
          </w:rPr>
          <w:tab/>
          <w:delText xml:space="preserve">    </w:delText>
        </w:r>
        <w:r w:rsidR="00C60C6D" w:rsidDel="0077716D">
          <w:rPr>
            <w:rFonts w:ascii="Tahoma" w:hAnsi="Tahoma" w:cs="Tahoma"/>
            <w:lang w:eastAsia="sl-SI"/>
          </w:rPr>
          <w:tab/>
        </w:r>
        <w:r w:rsidR="00C60C6D" w:rsidDel="0077716D">
          <w:rPr>
            <w:rFonts w:ascii="Tahoma" w:hAnsi="Tahoma" w:cs="Tahoma"/>
            <w:lang w:eastAsia="sl-SI"/>
          </w:rPr>
          <w:tab/>
        </w:r>
        <w:r w:rsidRPr="00C60C6D" w:rsidDel="0077716D">
          <w:rPr>
            <w:rFonts w:ascii="Tahoma" w:hAnsi="Tahoma" w:cs="Tahoma"/>
            <w:lang w:eastAsia="sl-SI"/>
          </w:rPr>
          <w:delText xml:space="preserve">   </w:delText>
        </w:r>
        <w:r w:rsidR="00505F43" w:rsidDel="0077716D">
          <w:rPr>
            <w:rFonts w:ascii="Tahoma" w:hAnsi="Tahoma" w:cs="Tahoma"/>
            <w:lang w:eastAsia="sl-SI"/>
          </w:rPr>
          <w:delText xml:space="preserve">   </w:delText>
        </w:r>
        <w:r w:rsidRPr="00C60C6D" w:rsidDel="0077716D">
          <w:rPr>
            <w:rFonts w:ascii="Tahoma" w:hAnsi="Tahoma" w:cs="Tahoma"/>
            <w:lang w:eastAsia="sl-SI"/>
          </w:rPr>
          <w:delText xml:space="preserve"> </w:delText>
        </w:r>
        <w:r w:rsidR="00505F43" w:rsidDel="0077716D">
          <w:rPr>
            <w:rFonts w:ascii="Tahoma" w:hAnsi="Tahoma" w:cs="Tahoma"/>
            <w:lang w:eastAsia="sl-SI"/>
          </w:rPr>
          <w:delText xml:space="preserve"> </w:delText>
        </w:r>
        <w:r w:rsidR="006F01C6" w:rsidDel="0077716D">
          <w:rPr>
            <w:rFonts w:ascii="Tahoma" w:hAnsi="Tahoma" w:cs="Tahoma"/>
            <w:lang w:eastAsia="sl-SI"/>
          </w:rPr>
          <w:delText>110</w:delText>
        </w:r>
        <w:r w:rsidRPr="00C60C6D" w:rsidDel="0077716D">
          <w:rPr>
            <w:rFonts w:ascii="Tahoma" w:hAnsi="Tahoma" w:cs="Tahoma"/>
            <w:lang w:eastAsia="sl-SI"/>
          </w:rPr>
          <w:delText>,00 EUR</w:delText>
        </w:r>
      </w:del>
    </w:p>
    <w:p w14:paraId="18ABB6EE" w14:textId="72906C8B" w:rsidR="008E4194" w:rsidRPr="00E61215" w:rsidDel="0077716D" w:rsidRDefault="008E4194" w:rsidP="00F56638">
      <w:pPr>
        <w:spacing w:line="276" w:lineRule="auto"/>
        <w:ind w:right="45" w:firstLine="680"/>
        <w:rPr>
          <w:del w:id="806" w:author="Mojca Jovičevič" w:date="2026-06-23T11:09:00Z" w16du:dateUtc="2026-06-23T09:09:00Z"/>
          <w:rFonts w:ascii="Tahoma" w:hAnsi="Tahoma" w:cs="Tahoma"/>
          <w:lang w:eastAsia="sl-SI"/>
        </w:rPr>
      </w:pPr>
      <w:del w:id="807" w:author="Mojca Jovičevič" w:date="2026-06-23T11:09:00Z" w16du:dateUtc="2026-06-23T09:09:00Z">
        <w:r w:rsidRPr="00E61215" w:rsidDel="0077716D">
          <w:rPr>
            <w:rFonts w:ascii="Tahoma" w:hAnsi="Tahoma" w:cs="Tahoma"/>
            <w:lang w:eastAsia="sl-SI"/>
          </w:rPr>
          <w:delText>(član LJSE)</w:delText>
        </w:r>
      </w:del>
    </w:p>
    <w:p w14:paraId="0E9578CB" w14:textId="77777777" w:rsidR="008E4194" w:rsidRPr="00674A8B" w:rsidRDefault="008E4194" w:rsidP="008E4194">
      <w:pPr>
        <w:spacing w:line="276" w:lineRule="auto"/>
        <w:ind w:right="45"/>
        <w:rPr>
          <w:rFonts w:ascii="Tahoma" w:hAnsi="Tahoma" w:cs="Tahoma"/>
        </w:rPr>
      </w:pPr>
    </w:p>
    <w:p w14:paraId="1747BD4B" w14:textId="77777777" w:rsidR="008E4194" w:rsidRDefault="008E4194" w:rsidP="008E4194">
      <w:pPr>
        <w:spacing w:line="276" w:lineRule="auto"/>
        <w:ind w:right="45"/>
        <w:rPr>
          <w:rFonts w:ascii="Tahoma" w:hAnsi="Tahoma" w:cs="Tahoma"/>
          <w:lang w:eastAsia="sl-SI"/>
        </w:rPr>
      </w:pPr>
    </w:p>
    <w:p w14:paraId="6F4058D5" w14:textId="64E0373D" w:rsidR="00B0623E" w:rsidRPr="00DE67B9" w:rsidRDefault="00615137" w:rsidP="00DE67B9">
      <w:pPr>
        <w:pStyle w:val="ListParagraph"/>
        <w:numPr>
          <w:ilvl w:val="2"/>
          <w:numId w:val="26"/>
        </w:numPr>
        <w:spacing w:line="276" w:lineRule="auto"/>
        <w:ind w:right="45"/>
        <w:rPr>
          <w:rFonts w:ascii="Tahoma" w:hAnsi="Tahoma" w:cs="Tahoma"/>
          <w:lang w:eastAsia="sl-SI"/>
        </w:rPr>
      </w:pPr>
      <w:r w:rsidRPr="00615137">
        <w:rPr>
          <w:rFonts w:ascii="Tahoma" w:hAnsi="Tahoma" w:cs="Tahoma"/>
          <w:lang w:eastAsia="sl-SI"/>
        </w:rPr>
        <w:t>Borzni član se lahko z borzo dogovori za uporabo posebnega, prilagojenega produkta z zmanjšanim obsegom podatkov v realnem času, ki odstopa od standardnih produktov, opredeljenih v tem ceniku. Pogoji in cena uporabe takšnega produkta se določijo s posebno pogodbo med borzo in borznim članom.</w:t>
      </w:r>
    </w:p>
    <w:p w14:paraId="2560F912" w14:textId="77777777" w:rsidR="00B0623E" w:rsidRPr="00674A8B" w:rsidRDefault="00B0623E" w:rsidP="008E4194">
      <w:pPr>
        <w:spacing w:line="276" w:lineRule="auto"/>
        <w:ind w:right="45"/>
        <w:rPr>
          <w:rFonts w:ascii="Tahoma" w:hAnsi="Tahoma" w:cs="Tahoma"/>
          <w:lang w:eastAsia="sl-SI"/>
        </w:rPr>
      </w:pPr>
    </w:p>
    <w:p w14:paraId="581F026C" w14:textId="550011DC" w:rsidR="007F2116" w:rsidRDefault="008E4194" w:rsidP="007F2116">
      <w:pPr>
        <w:pStyle w:val="Naslov-3"/>
        <w:numPr>
          <w:ilvl w:val="1"/>
          <w:numId w:val="26"/>
        </w:numPr>
      </w:pPr>
      <w:bookmarkStart w:id="808" w:name="_Toc233109538"/>
      <w:bookmarkStart w:id="809" w:name="_Hlk501020259"/>
      <w:r w:rsidRPr="00674A8B">
        <w:t>Paketi podatkov preko LJSE monitorja:</w:t>
      </w:r>
      <w:bookmarkEnd w:id="808"/>
    </w:p>
    <w:p w14:paraId="7EBA1A08" w14:textId="77777777" w:rsidR="007F2116" w:rsidRPr="007F2116" w:rsidRDefault="007F2116" w:rsidP="007F2116"/>
    <w:p w14:paraId="4436FEC6" w14:textId="267AEBC1" w:rsidR="008E4194" w:rsidRDefault="008E4194" w:rsidP="007F2116">
      <w:pPr>
        <w:pStyle w:val="ListParagraph"/>
        <w:numPr>
          <w:ilvl w:val="2"/>
          <w:numId w:val="26"/>
        </w:numPr>
        <w:spacing w:line="276" w:lineRule="auto"/>
        <w:ind w:right="45"/>
        <w:rPr>
          <w:rFonts w:ascii="Tahoma" w:hAnsi="Tahoma" w:cs="Tahoma"/>
          <w:lang w:eastAsia="sl-SI"/>
        </w:rPr>
      </w:pPr>
      <w:r w:rsidRPr="007F2116">
        <w:rPr>
          <w:rFonts w:ascii="Tahoma" w:hAnsi="Tahoma" w:cs="Tahoma"/>
          <w:lang w:eastAsia="sl-SI"/>
        </w:rPr>
        <w:t>START paket</w:t>
      </w:r>
      <w:r w:rsidRPr="007F2116">
        <w:rPr>
          <w:rFonts w:ascii="Tahoma" w:hAnsi="Tahoma" w:cs="Tahoma"/>
          <w:lang w:eastAsia="sl-SI"/>
        </w:rPr>
        <w:tab/>
      </w:r>
      <w:r w:rsidRPr="007F2116">
        <w:rPr>
          <w:rFonts w:ascii="Tahoma" w:hAnsi="Tahoma" w:cs="Tahoma"/>
          <w:lang w:eastAsia="sl-SI"/>
        </w:rPr>
        <w:tab/>
      </w:r>
      <w:r w:rsidRPr="007F2116">
        <w:rPr>
          <w:rFonts w:ascii="Tahoma" w:hAnsi="Tahoma" w:cs="Tahoma"/>
          <w:lang w:eastAsia="sl-SI"/>
        </w:rPr>
        <w:tab/>
      </w:r>
      <w:r w:rsidRPr="007F2116">
        <w:rPr>
          <w:rFonts w:ascii="Tahoma" w:hAnsi="Tahoma" w:cs="Tahoma"/>
          <w:lang w:eastAsia="sl-SI"/>
        </w:rPr>
        <w:tab/>
        <w:t xml:space="preserve">  </w:t>
      </w:r>
      <w:r w:rsidRPr="007F2116">
        <w:rPr>
          <w:rFonts w:ascii="Tahoma" w:hAnsi="Tahoma" w:cs="Tahoma"/>
          <w:lang w:eastAsia="sl-SI"/>
        </w:rPr>
        <w:tab/>
      </w:r>
      <w:r w:rsidRPr="007F2116">
        <w:rPr>
          <w:rFonts w:ascii="Tahoma" w:hAnsi="Tahoma" w:cs="Tahoma"/>
          <w:lang w:eastAsia="sl-SI"/>
        </w:rPr>
        <w:tab/>
      </w:r>
      <w:r w:rsidR="007F2116">
        <w:rPr>
          <w:rFonts w:ascii="Tahoma" w:hAnsi="Tahoma" w:cs="Tahoma"/>
          <w:lang w:eastAsia="sl-SI"/>
        </w:rPr>
        <w:tab/>
      </w:r>
      <w:r w:rsidR="007F2116">
        <w:rPr>
          <w:rFonts w:ascii="Tahoma" w:hAnsi="Tahoma" w:cs="Tahoma"/>
          <w:lang w:eastAsia="sl-SI"/>
        </w:rPr>
        <w:tab/>
      </w:r>
      <w:r w:rsidRPr="007F2116">
        <w:rPr>
          <w:rFonts w:ascii="Tahoma" w:hAnsi="Tahoma" w:cs="Tahoma"/>
          <w:lang w:eastAsia="sl-SI"/>
        </w:rPr>
        <w:tab/>
        <w:t xml:space="preserve">          60,00 EUR</w:t>
      </w:r>
    </w:p>
    <w:p w14:paraId="0CD8B824" w14:textId="54B3245A" w:rsidR="008E4194" w:rsidRDefault="008E4194" w:rsidP="007F2116">
      <w:pPr>
        <w:pStyle w:val="ListParagraph"/>
        <w:numPr>
          <w:ilvl w:val="2"/>
          <w:numId w:val="26"/>
        </w:numPr>
        <w:spacing w:line="276" w:lineRule="auto"/>
        <w:ind w:right="45"/>
        <w:rPr>
          <w:rFonts w:ascii="Tahoma" w:hAnsi="Tahoma" w:cs="Tahoma"/>
          <w:lang w:eastAsia="sl-SI"/>
        </w:rPr>
      </w:pPr>
      <w:r w:rsidRPr="007F2116">
        <w:rPr>
          <w:rFonts w:ascii="Tahoma" w:hAnsi="Tahoma" w:cs="Tahoma"/>
          <w:lang w:eastAsia="sl-SI"/>
        </w:rPr>
        <w:t>START PLUS paket</w:t>
      </w:r>
      <w:r w:rsidRPr="007F2116">
        <w:rPr>
          <w:rFonts w:ascii="Tahoma" w:hAnsi="Tahoma" w:cs="Tahoma"/>
          <w:lang w:eastAsia="sl-SI"/>
        </w:rPr>
        <w:tab/>
      </w:r>
      <w:r w:rsidRPr="007F2116">
        <w:rPr>
          <w:rFonts w:ascii="Tahoma" w:hAnsi="Tahoma" w:cs="Tahoma"/>
          <w:lang w:eastAsia="sl-SI"/>
        </w:rPr>
        <w:tab/>
      </w:r>
      <w:r w:rsidRPr="007F2116">
        <w:rPr>
          <w:rFonts w:ascii="Tahoma" w:hAnsi="Tahoma" w:cs="Tahoma"/>
          <w:lang w:eastAsia="sl-SI"/>
        </w:rPr>
        <w:tab/>
      </w:r>
      <w:r w:rsidRPr="007F2116">
        <w:rPr>
          <w:rFonts w:ascii="Tahoma" w:hAnsi="Tahoma" w:cs="Tahoma"/>
          <w:lang w:eastAsia="sl-SI"/>
        </w:rPr>
        <w:tab/>
      </w:r>
      <w:r w:rsidRPr="007F2116">
        <w:rPr>
          <w:rFonts w:ascii="Tahoma" w:hAnsi="Tahoma" w:cs="Tahoma"/>
          <w:lang w:eastAsia="sl-SI"/>
        </w:rPr>
        <w:tab/>
      </w:r>
      <w:r w:rsidRPr="007F2116">
        <w:rPr>
          <w:rFonts w:ascii="Tahoma" w:hAnsi="Tahoma" w:cs="Tahoma"/>
          <w:lang w:eastAsia="sl-SI"/>
        </w:rPr>
        <w:tab/>
      </w:r>
      <w:r w:rsidR="007F2116">
        <w:rPr>
          <w:rFonts w:ascii="Tahoma" w:hAnsi="Tahoma" w:cs="Tahoma"/>
          <w:lang w:eastAsia="sl-SI"/>
        </w:rPr>
        <w:tab/>
      </w:r>
      <w:r w:rsidR="007F2116">
        <w:rPr>
          <w:rFonts w:ascii="Tahoma" w:hAnsi="Tahoma" w:cs="Tahoma"/>
          <w:lang w:eastAsia="sl-SI"/>
        </w:rPr>
        <w:tab/>
      </w:r>
      <w:r w:rsidRPr="007F2116">
        <w:rPr>
          <w:rFonts w:ascii="Tahoma" w:hAnsi="Tahoma" w:cs="Tahoma"/>
          <w:lang w:eastAsia="sl-SI"/>
        </w:rPr>
        <w:t xml:space="preserve">        120,00 EUR</w:t>
      </w:r>
    </w:p>
    <w:p w14:paraId="711CF81E" w14:textId="77867758" w:rsidR="008E4194" w:rsidRDefault="008E4194" w:rsidP="007F2116">
      <w:pPr>
        <w:pStyle w:val="ListParagraph"/>
        <w:numPr>
          <w:ilvl w:val="2"/>
          <w:numId w:val="26"/>
        </w:numPr>
        <w:spacing w:line="276" w:lineRule="auto"/>
        <w:ind w:right="45"/>
        <w:rPr>
          <w:rFonts w:ascii="Tahoma" w:hAnsi="Tahoma" w:cs="Tahoma"/>
          <w:lang w:eastAsia="sl-SI"/>
        </w:rPr>
      </w:pPr>
      <w:r w:rsidRPr="007F2116">
        <w:rPr>
          <w:rFonts w:ascii="Tahoma" w:hAnsi="Tahoma" w:cs="Tahoma"/>
          <w:lang w:eastAsia="sl-SI"/>
        </w:rPr>
        <w:t>PRO paket</w:t>
      </w:r>
      <w:r w:rsidRPr="007F2116">
        <w:rPr>
          <w:rFonts w:ascii="Tahoma" w:hAnsi="Tahoma" w:cs="Tahoma"/>
          <w:lang w:eastAsia="sl-SI"/>
        </w:rPr>
        <w:tab/>
      </w:r>
      <w:r w:rsidRPr="007F2116">
        <w:rPr>
          <w:rFonts w:ascii="Tahoma" w:hAnsi="Tahoma" w:cs="Tahoma"/>
          <w:lang w:eastAsia="sl-SI"/>
        </w:rPr>
        <w:tab/>
      </w:r>
      <w:r w:rsidRPr="007F2116">
        <w:rPr>
          <w:rFonts w:ascii="Tahoma" w:hAnsi="Tahoma" w:cs="Tahoma"/>
          <w:lang w:eastAsia="sl-SI"/>
        </w:rPr>
        <w:tab/>
      </w:r>
      <w:r w:rsidRPr="007F2116">
        <w:rPr>
          <w:rFonts w:ascii="Tahoma" w:hAnsi="Tahoma" w:cs="Tahoma"/>
          <w:lang w:eastAsia="sl-SI"/>
        </w:rPr>
        <w:tab/>
      </w:r>
      <w:r w:rsidRPr="007F2116">
        <w:rPr>
          <w:rFonts w:ascii="Tahoma" w:hAnsi="Tahoma" w:cs="Tahoma"/>
          <w:lang w:eastAsia="sl-SI"/>
        </w:rPr>
        <w:tab/>
      </w:r>
      <w:r w:rsidRPr="007F2116">
        <w:rPr>
          <w:rFonts w:ascii="Tahoma" w:hAnsi="Tahoma" w:cs="Tahoma"/>
          <w:lang w:eastAsia="sl-SI"/>
        </w:rPr>
        <w:tab/>
      </w:r>
      <w:r w:rsidR="007F2116">
        <w:rPr>
          <w:rFonts w:ascii="Tahoma" w:hAnsi="Tahoma" w:cs="Tahoma"/>
          <w:lang w:eastAsia="sl-SI"/>
        </w:rPr>
        <w:tab/>
      </w:r>
      <w:r w:rsidR="007F2116">
        <w:rPr>
          <w:rFonts w:ascii="Tahoma" w:hAnsi="Tahoma" w:cs="Tahoma"/>
          <w:lang w:eastAsia="sl-SI"/>
        </w:rPr>
        <w:tab/>
      </w:r>
      <w:r w:rsidRPr="007F2116">
        <w:rPr>
          <w:rFonts w:ascii="Tahoma" w:hAnsi="Tahoma" w:cs="Tahoma"/>
          <w:lang w:eastAsia="sl-SI"/>
        </w:rPr>
        <w:tab/>
        <w:t xml:space="preserve">        350,00 EUR</w:t>
      </w:r>
    </w:p>
    <w:p w14:paraId="7F679C31" w14:textId="7C9D6553" w:rsidR="008E4194" w:rsidRDefault="008E4194" w:rsidP="007F2116">
      <w:pPr>
        <w:pStyle w:val="ListParagraph"/>
        <w:numPr>
          <w:ilvl w:val="2"/>
          <w:numId w:val="26"/>
        </w:numPr>
        <w:spacing w:line="276" w:lineRule="auto"/>
        <w:ind w:right="45"/>
        <w:rPr>
          <w:rFonts w:ascii="Tahoma" w:hAnsi="Tahoma" w:cs="Tahoma"/>
          <w:lang w:eastAsia="sl-SI"/>
        </w:rPr>
      </w:pPr>
      <w:r w:rsidRPr="007F2116">
        <w:rPr>
          <w:rFonts w:ascii="Tahoma" w:hAnsi="Tahoma" w:cs="Tahoma"/>
          <w:lang w:eastAsia="sl-SI"/>
        </w:rPr>
        <w:t>PRO PLUS paket</w:t>
      </w:r>
      <w:r w:rsidRPr="007F2116">
        <w:rPr>
          <w:rFonts w:ascii="Tahoma" w:hAnsi="Tahoma" w:cs="Tahoma"/>
          <w:lang w:eastAsia="sl-SI"/>
        </w:rPr>
        <w:tab/>
      </w:r>
      <w:r w:rsidRPr="007F2116">
        <w:rPr>
          <w:rFonts w:ascii="Tahoma" w:hAnsi="Tahoma" w:cs="Tahoma"/>
          <w:lang w:eastAsia="sl-SI"/>
        </w:rPr>
        <w:tab/>
      </w:r>
      <w:r w:rsidRPr="007F2116">
        <w:rPr>
          <w:rFonts w:ascii="Tahoma" w:hAnsi="Tahoma" w:cs="Tahoma"/>
          <w:lang w:eastAsia="sl-SI"/>
        </w:rPr>
        <w:tab/>
      </w:r>
      <w:r w:rsidRPr="007F2116">
        <w:rPr>
          <w:rFonts w:ascii="Tahoma" w:hAnsi="Tahoma" w:cs="Tahoma"/>
          <w:lang w:eastAsia="sl-SI"/>
        </w:rPr>
        <w:tab/>
      </w:r>
      <w:r w:rsidRPr="007F2116">
        <w:rPr>
          <w:rFonts w:ascii="Tahoma" w:hAnsi="Tahoma" w:cs="Tahoma"/>
          <w:lang w:eastAsia="sl-SI"/>
        </w:rPr>
        <w:tab/>
      </w:r>
      <w:r w:rsidR="007F2116">
        <w:rPr>
          <w:rFonts w:ascii="Tahoma" w:hAnsi="Tahoma" w:cs="Tahoma"/>
          <w:lang w:eastAsia="sl-SI"/>
        </w:rPr>
        <w:tab/>
      </w:r>
      <w:r w:rsidR="00F50566">
        <w:rPr>
          <w:rFonts w:ascii="Tahoma" w:hAnsi="Tahoma" w:cs="Tahoma"/>
          <w:lang w:eastAsia="sl-SI"/>
        </w:rPr>
        <w:tab/>
      </w:r>
      <w:r w:rsidRPr="007F2116">
        <w:rPr>
          <w:rFonts w:ascii="Tahoma" w:hAnsi="Tahoma" w:cs="Tahoma"/>
          <w:lang w:eastAsia="sl-SI"/>
        </w:rPr>
        <w:tab/>
        <w:t xml:space="preserve">        480,00 EUR</w:t>
      </w:r>
    </w:p>
    <w:p w14:paraId="44E00966" w14:textId="3D4512D2" w:rsidR="008E4194" w:rsidRPr="00F50566" w:rsidRDefault="008E4194" w:rsidP="00F50566">
      <w:pPr>
        <w:pStyle w:val="ListParagraph"/>
        <w:numPr>
          <w:ilvl w:val="2"/>
          <w:numId w:val="26"/>
        </w:numPr>
        <w:spacing w:line="276" w:lineRule="auto"/>
        <w:ind w:right="45"/>
        <w:rPr>
          <w:rFonts w:ascii="Tahoma" w:hAnsi="Tahoma" w:cs="Tahoma"/>
          <w:lang w:eastAsia="sl-SI"/>
        </w:rPr>
      </w:pPr>
      <w:r w:rsidRPr="00F50566">
        <w:rPr>
          <w:rFonts w:ascii="Tahoma" w:hAnsi="Tahoma" w:cs="Tahoma"/>
          <w:lang w:eastAsia="sl-SI"/>
        </w:rPr>
        <w:t>MASTER paket</w:t>
      </w:r>
      <w:r w:rsidRPr="00F50566">
        <w:rPr>
          <w:rFonts w:ascii="Tahoma" w:hAnsi="Tahoma" w:cs="Tahoma"/>
          <w:lang w:eastAsia="sl-SI"/>
        </w:rPr>
        <w:tab/>
      </w:r>
      <w:r w:rsidRPr="00F50566">
        <w:rPr>
          <w:rFonts w:ascii="Tahoma" w:hAnsi="Tahoma" w:cs="Tahoma"/>
          <w:lang w:eastAsia="sl-SI"/>
        </w:rPr>
        <w:tab/>
      </w:r>
      <w:r w:rsidRPr="00F50566">
        <w:rPr>
          <w:rFonts w:ascii="Tahoma" w:hAnsi="Tahoma" w:cs="Tahoma"/>
          <w:lang w:eastAsia="sl-SI"/>
        </w:rPr>
        <w:tab/>
      </w:r>
      <w:r w:rsidRPr="00F50566">
        <w:rPr>
          <w:rFonts w:ascii="Tahoma" w:hAnsi="Tahoma" w:cs="Tahoma"/>
          <w:lang w:eastAsia="sl-SI"/>
        </w:rPr>
        <w:tab/>
      </w:r>
      <w:r w:rsidRPr="00F50566">
        <w:rPr>
          <w:rFonts w:ascii="Tahoma" w:hAnsi="Tahoma" w:cs="Tahoma"/>
          <w:lang w:eastAsia="sl-SI"/>
        </w:rPr>
        <w:tab/>
      </w:r>
      <w:r w:rsidR="00F50566">
        <w:rPr>
          <w:rFonts w:ascii="Tahoma" w:hAnsi="Tahoma" w:cs="Tahoma"/>
          <w:lang w:eastAsia="sl-SI"/>
        </w:rPr>
        <w:tab/>
      </w:r>
      <w:r w:rsidR="00F50566">
        <w:rPr>
          <w:rFonts w:ascii="Tahoma" w:hAnsi="Tahoma" w:cs="Tahoma"/>
          <w:lang w:eastAsia="sl-SI"/>
        </w:rPr>
        <w:tab/>
      </w:r>
      <w:r w:rsidRPr="00F50566">
        <w:rPr>
          <w:rFonts w:ascii="Tahoma" w:hAnsi="Tahoma" w:cs="Tahoma"/>
          <w:lang w:eastAsia="sl-SI"/>
        </w:rPr>
        <w:tab/>
      </w:r>
      <w:r w:rsidRPr="00F50566">
        <w:rPr>
          <w:rFonts w:ascii="Tahoma" w:hAnsi="Tahoma" w:cs="Tahoma"/>
          <w:lang w:eastAsia="sl-SI"/>
        </w:rPr>
        <w:tab/>
        <w:t xml:space="preserve">        800,00 EUR</w:t>
      </w:r>
    </w:p>
    <w:bookmarkEnd w:id="809"/>
    <w:p w14:paraId="6136C82A" w14:textId="77777777" w:rsidR="007312C1" w:rsidRPr="00674A8B" w:rsidRDefault="007312C1" w:rsidP="008E4194">
      <w:pPr>
        <w:spacing w:after="200" w:line="276" w:lineRule="auto"/>
        <w:ind w:left="-1134"/>
        <w:rPr>
          <w:rFonts w:ascii="Tahoma" w:hAnsi="Tahoma" w:cs="Tahoma"/>
          <w:lang w:eastAsia="sl-SI"/>
        </w:rPr>
      </w:pPr>
    </w:p>
    <w:p w14:paraId="523C16A8" w14:textId="147E23B4" w:rsidR="008E4194" w:rsidRPr="00674A8B" w:rsidRDefault="008E4194" w:rsidP="00852095">
      <w:pPr>
        <w:pStyle w:val="Naslov-2"/>
        <w:numPr>
          <w:ilvl w:val="0"/>
          <w:numId w:val="26"/>
        </w:numPr>
      </w:pPr>
      <w:bookmarkStart w:id="810" w:name="_Toc233109539"/>
      <w:r w:rsidRPr="00674A8B">
        <w:t>Končne določbe</w:t>
      </w:r>
      <w:bookmarkEnd w:id="810"/>
    </w:p>
    <w:p w14:paraId="663E101C" w14:textId="77777777" w:rsidR="008E4194" w:rsidRPr="00674A8B" w:rsidRDefault="008E4194" w:rsidP="008E4194">
      <w:pPr>
        <w:spacing w:line="276" w:lineRule="auto"/>
        <w:ind w:right="45"/>
        <w:rPr>
          <w:rFonts w:ascii="Tahoma" w:hAnsi="Tahoma" w:cs="Tahoma"/>
          <w:b/>
          <w:lang w:eastAsia="sl-SI"/>
        </w:rPr>
      </w:pPr>
    </w:p>
    <w:p w14:paraId="75FCDD48" w14:textId="7A4D2564" w:rsidR="008E4194" w:rsidRDefault="008E4194" w:rsidP="003E56D2">
      <w:pPr>
        <w:pStyle w:val="ListParagraph"/>
        <w:numPr>
          <w:ilvl w:val="1"/>
          <w:numId w:val="26"/>
        </w:numPr>
        <w:spacing w:line="276" w:lineRule="auto"/>
        <w:ind w:right="45"/>
        <w:rPr>
          <w:rFonts w:ascii="Tahoma" w:hAnsi="Tahoma" w:cs="Tahoma"/>
          <w:lang w:eastAsia="sl-SI"/>
        </w:rPr>
      </w:pPr>
      <w:r w:rsidRPr="003E56D2">
        <w:rPr>
          <w:rFonts w:ascii="Tahoma" w:hAnsi="Tahoma" w:cs="Tahoma"/>
          <w:lang w:eastAsia="sl-SI"/>
        </w:rPr>
        <w:t>Vsi zneski so navedeni brez davka na dodano vrednost, ki ga borza uporabnikom storitev zaračunava v skladu z Zakonom o davku na dodano vrednost.</w:t>
      </w:r>
    </w:p>
    <w:p w14:paraId="7CA0753F" w14:textId="77777777" w:rsidR="003E56D2" w:rsidRDefault="003E56D2" w:rsidP="003E56D2">
      <w:pPr>
        <w:pStyle w:val="ListParagraph"/>
        <w:spacing w:line="276" w:lineRule="auto"/>
        <w:ind w:right="45"/>
        <w:rPr>
          <w:rFonts w:ascii="Tahoma" w:hAnsi="Tahoma" w:cs="Tahoma"/>
          <w:lang w:eastAsia="sl-SI"/>
        </w:rPr>
      </w:pPr>
    </w:p>
    <w:p w14:paraId="2FB58A72" w14:textId="32BEDEE9" w:rsidR="008E4194" w:rsidRDefault="008E4194" w:rsidP="003E56D2">
      <w:pPr>
        <w:pStyle w:val="ListParagraph"/>
        <w:numPr>
          <w:ilvl w:val="1"/>
          <w:numId w:val="26"/>
        </w:numPr>
        <w:spacing w:line="276" w:lineRule="auto"/>
        <w:ind w:right="45"/>
        <w:rPr>
          <w:rFonts w:ascii="Tahoma" w:hAnsi="Tahoma" w:cs="Tahoma"/>
          <w:lang w:eastAsia="sl-SI"/>
        </w:rPr>
      </w:pPr>
      <w:r w:rsidRPr="003E56D2">
        <w:rPr>
          <w:rFonts w:ascii="Tahoma" w:hAnsi="Tahoma" w:cs="Tahoma"/>
          <w:lang w:eastAsia="sl-SI"/>
        </w:rPr>
        <w:t>Način in rok plačila obračunanih postavk iz Cenika je določen s Pogodbo o uporabi in posredovanju podatkov.</w:t>
      </w:r>
    </w:p>
    <w:p w14:paraId="723D97CA" w14:textId="77777777" w:rsidR="003E56D2" w:rsidRPr="003E56D2" w:rsidRDefault="003E56D2" w:rsidP="003E56D2">
      <w:pPr>
        <w:pStyle w:val="ListParagraph"/>
        <w:rPr>
          <w:rFonts w:ascii="Tahoma" w:hAnsi="Tahoma" w:cs="Tahoma"/>
          <w:lang w:eastAsia="sl-SI"/>
        </w:rPr>
      </w:pPr>
    </w:p>
    <w:p w14:paraId="591DE4D0" w14:textId="3CDD0FF8" w:rsidR="008E4194" w:rsidRDefault="008E4194" w:rsidP="003E56D2">
      <w:pPr>
        <w:pStyle w:val="ListParagraph"/>
        <w:numPr>
          <w:ilvl w:val="1"/>
          <w:numId w:val="26"/>
        </w:numPr>
        <w:spacing w:line="276" w:lineRule="auto"/>
        <w:ind w:right="45"/>
        <w:rPr>
          <w:rFonts w:ascii="Tahoma" w:hAnsi="Tahoma" w:cs="Tahoma"/>
          <w:lang w:eastAsia="sl-SI"/>
        </w:rPr>
      </w:pPr>
      <w:r w:rsidRPr="003E56D2">
        <w:rPr>
          <w:rFonts w:ascii="Tahoma" w:hAnsi="Tahoma" w:cs="Tahoma"/>
          <w:lang w:eastAsia="sl-SI"/>
        </w:rPr>
        <w:t>Uprava borze lahko posameznim uporabniškim skupinam odobri dostop do Podatkov po nižjih cenah.</w:t>
      </w:r>
    </w:p>
    <w:p w14:paraId="1851B669" w14:textId="77777777" w:rsidR="003E56D2" w:rsidRPr="003E56D2" w:rsidRDefault="003E56D2" w:rsidP="003E56D2">
      <w:pPr>
        <w:pStyle w:val="ListParagraph"/>
        <w:rPr>
          <w:rFonts w:ascii="Tahoma" w:hAnsi="Tahoma" w:cs="Tahoma"/>
          <w:lang w:eastAsia="sl-SI"/>
        </w:rPr>
      </w:pPr>
    </w:p>
    <w:p w14:paraId="28117CB0" w14:textId="7304A32A" w:rsidR="008E4194" w:rsidRDefault="008E4194" w:rsidP="003E56D2">
      <w:pPr>
        <w:pStyle w:val="ListParagraph"/>
        <w:numPr>
          <w:ilvl w:val="1"/>
          <w:numId w:val="26"/>
        </w:numPr>
        <w:spacing w:line="276" w:lineRule="auto"/>
        <w:ind w:right="45"/>
        <w:rPr>
          <w:rFonts w:ascii="Tahoma" w:hAnsi="Tahoma" w:cs="Tahoma"/>
          <w:lang w:eastAsia="sl-SI"/>
        </w:rPr>
      </w:pPr>
      <w:r w:rsidRPr="003E56D2">
        <w:rPr>
          <w:rFonts w:ascii="Tahoma" w:hAnsi="Tahoma" w:cs="Tahoma"/>
          <w:lang w:eastAsia="sl-SI"/>
        </w:rPr>
        <w:lastRenderedPageBreak/>
        <w:t>Uprava borze lahko za storitev iz točke 1.1. in 1.2. Cenika (zaključne podatke) odobri promocijski popust oziroma brezplačno storitev.</w:t>
      </w:r>
    </w:p>
    <w:p w14:paraId="49C856F6" w14:textId="77777777" w:rsidR="00307745" w:rsidRDefault="00307745" w:rsidP="00307745">
      <w:pPr>
        <w:pStyle w:val="ListParagraph"/>
        <w:spacing w:line="276" w:lineRule="auto"/>
        <w:ind w:right="45"/>
        <w:rPr>
          <w:rFonts w:ascii="Tahoma" w:hAnsi="Tahoma" w:cs="Tahoma"/>
          <w:lang w:eastAsia="sl-SI"/>
        </w:rPr>
      </w:pPr>
    </w:p>
    <w:p w14:paraId="5C31FB76" w14:textId="5DE97407" w:rsidR="00835D8E" w:rsidRDefault="00105537" w:rsidP="003E56D2">
      <w:pPr>
        <w:pStyle w:val="ListParagraph"/>
        <w:numPr>
          <w:ilvl w:val="1"/>
          <w:numId w:val="26"/>
        </w:numPr>
        <w:spacing w:line="276" w:lineRule="auto"/>
        <w:ind w:right="45"/>
        <w:rPr>
          <w:rFonts w:ascii="Tahoma" w:hAnsi="Tahoma" w:cs="Tahoma"/>
          <w:lang w:eastAsia="sl-SI"/>
        </w:rPr>
      </w:pPr>
      <w:r>
        <w:rPr>
          <w:rFonts w:ascii="Tahoma" w:hAnsi="Tahoma" w:cs="Tahoma"/>
          <w:lang w:eastAsia="sl-SI"/>
        </w:rPr>
        <w:t>Uprava Borze lahko enkrat letno uskladi vi</w:t>
      </w:r>
      <w:r w:rsidR="00C7613F">
        <w:rPr>
          <w:rFonts w:ascii="Tahoma" w:hAnsi="Tahoma" w:cs="Tahoma"/>
          <w:lang w:eastAsia="sl-SI"/>
        </w:rPr>
        <w:t>š</w:t>
      </w:r>
      <w:r>
        <w:rPr>
          <w:rFonts w:ascii="Tahoma" w:hAnsi="Tahoma" w:cs="Tahoma"/>
          <w:lang w:eastAsia="sl-SI"/>
        </w:rPr>
        <w:t>ine nadomestil za storitve, določene s tem Cenikom</w:t>
      </w:r>
      <w:r w:rsidR="00C7613F">
        <w:rPr>
          <w:rFonts w:ascii="Tahoma" w:hAnsi="Tahoma" w:cs="Tahoma"/>
          <w:lang w:eastAsia="sl-SI"/>
        </w:rPr>
        <w:t>, z rastjo cen življenjskih potrebščin v obdobju od zadnje us</w:t>
      </w:r>
      <w:r w:rsidR="00307745">
        <w:rPr>
          <w:rFonts w:ascii="Tahoma" w:hAnsi="Tahoma" w:cs="Tahoma"/>
          <w:lang w:eastAsia="sl-SI"/>
        </w:rPr>
        <w:t>kladitve.</w:t>
      </w:r>
      <w:r w:rsidR="00275559">
        <w:rPr>
          <w:rFonts w:ascii="Tahoma" w:hAnsi="Tahoma" w:cs="Tahoma"/>
          <w:lang w:eastAsia="sl-SI"/>
        </w:rPr>
        <w:t xml:space="preserve"> Borza posreduje obvestila glede sprememb</w:t>
      </w:r>
      <w:r w:rsidR="001B18A2">
        <w:rPr>
          <w:rFonts w:ascii="Tahoma" w:hAnsi="Tahoma" w:cs="Tahoma"/>
          <w:lang w:eastAsia="sl-SI"/>
        </w:rPr>
        <w:t xml:space="preserve"> </w:t>
      </w:r>
      <w:r w:rsidR="00EC1652">
        <w:rPr>
          <w:rFonts w:ascii="Tahoma" w:hAnsi="Tahoma" w:cs="Tahoma"/>
          <w:lang w:eastAsia="sl-SI"/>
        </w:rPr>
        <w:t xml:space="preserve">postavk iz Cenika </w:t>
      </w:r>
      <w:r w:rsidR="005C3C88">
        <w:rPr>
          <w:rFonts w:ascii="Tahoma" w:hAnsi="Tahoma" w:cs="Tahoma"/>
          <w:lang w:eastAsia="sl-SI"/>
        </w:rPr>
        <w:t>uporabnikom</w:t>
      </w:r>
      <w:r w:rsidR="00645381">
        <w:rPr>
          <w:rFonts w:ascii="Tahoma" w:hAnsi="Tahoma" w:cs="Tahoma"/>
          <w:lang w:eastAsia="sl-SI"/>
        </w:rPr>
        <w:t xml:space="preserve"> (1) en mesec pred uveljavitvijo sprememb.</w:t>
      </w:r>
    </w:p>
    <w:p w14:paraId="26A535F6" w14:textId="77777777" w:rsidR="003E56D2" w:rsidRPr="003E56D2" w:rsidRDefault="003E56D2" w:rsidP="003E56D2">
      <w:pPr>
        <w:pStyle w:val="ListParagraph"/>
        <w:rPr>
          <w:rFonts w:ascii="Tahoma" w:hAnsi="Tahoma" w:cs="Tahoma"/>
          <w:lang w:eastAsia="sl-SI"/>
        </w:rPr>
      </w:pPr>
    </w:p>
    <w:p w14:paraId="2A18D825" w14:textId="20FC1159" w:rsidR="008E4194" w:rsidRPr="003E56D2" w:rsidRDefault="008E4194" w:rsidP="003E56D2">
      <w:pPr>
        <w:pStyle w:val="ListParagraph"/>
        <w:numPr>
          <w:ilvl w:val="1"/>
          <w:numId w:val="26"/>
        </w:numPr>
        <w:spacing w:line="276" w:lineRule="auto"/>
        <w:ind w:right="45"/>
        <w:rPr>
          <w:rFonts w:ascii="Tahoma" w:hAnsi="Tahoma" w:cs="Tahoma"/>
          <w:lang w:eastAsia="sl-SI"/>
        </w:rPr>
      </w:pPr>
      <w:r w:rsidRPr="003E56D2">
        <w:rPr>
          <w:rFonts w:ascii="Tahoma" w:hAnsi="Tahoma" w:cs="Tahoma"/>
          <w:lang w:eastAsia="sl-SI"/>
        </w:rPr>
        <w:t xml:space="preserve">Cenik z zadnjimi spremembami in dopolnitvami je bil sprejet na seji uprave dne </w:t>
      </w:r>
      <w:r w:rsidR="00B42292">
        <w:rPr>
          <w:rFonts w:ascii="Tahoma" w:hAnsi="Tahoma" w:cs="Tahoma"/>
          <w:lang w:eastAsia="sl-SI"/>
        </w:rPr>
        <w:t>2</w:t>
      </w:r>
      <w:ins w:id="811" w:author="Mojca Jovičevič" w:date="2026-06-23T11:10:00Z" w16du:dateUtc="2026-06-23T09:10:00Z">
        <w:r w:rsidR="006D29D6">
          <w:rPr>
            <w:rFonts w:ascii="Tahoma" w:hAnsi="Tahoma" w:cs="Tahoma"/>
            <w:lang w:eastAsia="sl-SI"/>
          </w:rPr>
          <w:t>3</w:t>
        </w:r>
      </w:ins>
      <w:del w:id="812" w:author="Mojca Jovičevič" w:date="2026-06-17T12:55:00Z" w16du:dateUtc="2026-06-17T10:55:00Z">
        <w:r w:rsidR="00947646" w:rsidDel="00D026E4">
          <w:rPr>
            <w:rFonts w:ascii="Tahoma" w:hAnsi="Tahoma" w:cs="Tahoma"/>
            <w:lang w:eastAsia="sl-SI"/>
          </w:rPr>
          <w:delText>5</w:delText>
        </w:r>
      </w:del>
      <w:r w:rsidRPr="003E56D2">
        <w:rPr>
          <w:rFonts w:ascii="Tahoma" w:hAnsi="Tahoma" w:cs="Tahoma"/>
          <w:lang w:eastAsia="sl-SI"/>
        </w:rPr>
        <w:t xml:space="preserve">. </w:t>
      </w:r>
      <w:ins w:id="813" w:author="Mojca Jovičevič" w:date="2026-06-17T12:55:00Z" w16du:dateUtc="2026-06-17T10:55:00Z">
        <w:r w:rsidR="00D026E4">
          <w:rPr>
            <w:rFonts w:ascii="Tahoma" w:hAnsi="Tahoma" w:cs="Tahoma"/>
            <w:lang w:eastAsia="sl-SI"/>
          </w:rPr>
          <w:t>6</w:t>
        </w:r>
      </w:ins>
      <w:del w:id="814" w:author="Mojca Jovičevič" w:date="2026-06-17T12:55:00Z" w16du:dateUtc="2026-06-17T10:55:00Z">
        <w:r w:rsidR="00331169" w:rsidDel="00D026E4">
          <w:rPr>
            <w:rFonts w:ascii="Tahoma" w:hAnsi="Tahoma" w:cs="Tahoma"/>
            <w:lang w:eastAsia="sl-SI"/>
          </w:rPr>
          <w:delText>11</w:delText>
        </w:r>
      </w:del>
      <w:r w:rsidRPr="003E56D2">
        <w:rPr>
          <w:rFonts w:ascii="Tahoma" w:hAnsi="Tahoma" w:cs="Tahoma"/>
          <w:lang w:eastAsia="sl-SI"/>
        </w:rPr>
        <w:t>. 20</w:t>
      </w:r>
      <w:r w:rsidR="00200B87">
        <w:rPr>
          <w:rFonts w:ascii="Tahoma" w:hAnsi="Tahoma" w:cs="Tahoma"/>
          <w:lang w:eastAsia="sl-SI"/>
        </w:rPr>
        <w:t>2</w:t>
      </w:r>
      <w:ins w:id="815" w:author="Mojca Jovičevič" w:date="2026-06-17T12:55:00Z" w16du:dateUtc="2026-06-17T10:55:00Z">
        <w:r w:rsidR="00D026E4">
          <w:rPr>
            <w:rFonts w:ascii="Tahoma" w:hAnsi="Tahoma" w:cs="Tahoma"/>
            <w:lang w:eastAsia="sl-SI"/>
          </w:rPr>
          <w:t>6</w:t>
        </w:r>
      </w:ins>
      <w:del w:id="816" w:author="Mojca Jovičevič" w:date="2026-06-17T12:55:00Z" w16du:dateUtc="2026-06-17T10:55:00Z">
        <w:r w:rsidR="00331169" w:rsidDel="00D026E4">
          <w:rPr>
            <w:rFonts w:ascii="Tahoma" w:hAnsi="Tahoma" w:cs="Tahoma"/>
            <w:lang w:eastAsia="sl-SI"/>
          </w:rPr>
          <w:delText>5</w:delText>
        </w:r>
      </w:del>
      <w:r w:rsidRPr="003E56D2">
        <w:rPr>
          <w:rFonts w:ascii="Tahoma" w:hAnsi="Tahoma" w:cs="Tahoma"/>
          <w:lang w:eastAsia="sl-SI"/>
        </w:rPr>
        <w:t xml:space="preserve">, in se uporablja od dne 1. </w:t>
      </w:r>
      <w:ins w:id="817" w:author="Mojca Jovičevič" w:date="2026-06-17T12:55:00Z" w16du:dateUtc="2026-06-17T10:55:00Z">
        <w:r w:rsidR="00D026E4">
          <w:rPr>
            <w:rFonts w:ascii="Tahoma" w:hAnsi="Tahoma" w:cs="Tahoma"/>
            <w:lang w:eastAsia="sl-SI"/>
          </w:rPr>
          <w:t>10</w:t>
        </w:r>
      </w:ins>
      <w:del w:id="818" w:author="Mojca Jovičevič" w:date="2026-06-17T12:55:00Z" w16du:dateUtc="2026-06-17T10:55:00Z">
        <w:r w:rsidR="00CE4095" w:rsidDel="00D026E4">
          <w:rPr>
            <w:rFonts w:ascii="Tahoma" w:hAnsi="Tahoma" w:cs="Tahoma"/>
            <w:lang w:eastAsia="sl-SI"/>
          </w:rPr>
          <w:delText>4</w:delText>
        </w:r>
      </w:del>
      <w:r w:rsidRPr="003E56D2">
        <w:rPr>
          <w:rFonts w:ascii="Tahoma" w:hAnsi="Tahoma" w:cs="Tahoma"/>
          <w:lang w:eastAsia="sl-SI"/>
        </w:rPr>
        <w:t>. 202</w:t>
      </w:r>
      <w:r w:rsidR="00331169">
        <w:rPr>
          <w:rFonts w:ascii="Tahoma" w:hAnsi="Tahoma" w:cs="Tahoma"/>
          <w:lang w:eastAsia="sl-SI"/>
        </w:rPr>
        <w:t>6</w:t>
      </w:r>
      <w:r w:rsidRPr="003E56D2">
        <w:rPr>
          <w:rFonts w:ascii="Tahoma" w:hAnsi="Tahoma" w:cs="Tahoma"/>
          <w:lang w:eastAsia="sl-SI"/>
        </w:rPr>
        <w:t xml:space="preserve"> dalje. Z dnem začetka uporabe preneha veljati Cenik uporabe in posredovanja podatkov z dne </w:t>
      </w:r>
      <w:r w:rsidR="00331169">
        <w:rPr>
          <w:rFonts w:ascii="Tahoma" w:hAnsi="Tahoma" w:cs="Tahoma"/>
          <w:lang w:eastAsia="sl-SI"/>
        </w:rPr>
        <w:t>2</w:t>
      </w:r>
      <w:ins w:id="819" w:author="Mojca Jovičevič" w:date="2026-06-17T12:55:00Z" w16du:dateUtc="2026-06-17T10:55:00Z">
        <w:r w:rsidR="00D026E4">
          <w:rPr>
            <w:rFonts w:ascii="Tahoma" w:hAnsi="Tahoma" w:cs="Tahoma"/>
            <w:lang w:eastAsia="sl-SI"/>
          </w:rPr>
          <w:t>5</w:t>
        </w:r>
      </w:ins>
      <w:del w:id="820" w:author="Mojca Jovičevič" w:date="2026-06-17T12:55:00Z" w16du:dateUtc="2026-06-17T10:55:00Z">
        <w:r w:rsidR="00A05E19" w:rsidDel="00D026E4">
          <w:rPr>
            <w:rFonts w:ascii="Tahoma" w:hAnsi="Tahoma" w:cs="Tahoma"/>
            <w:lang w:eastAsia="sl-SI"/>
          </w:rPr>
          <w:delText>6</w:delText>
        </w:r>
      </w:del>
      <w:r w:rsidRPr="003E56D2">
        <w:rPr>
          <w:rFonts w:ascii="Tahoma" w:hAnsi="Tahoma" w:cs="Tahoma"/>
          <w:lang w:eastAsia="sl-SI"/>
        </w:rPr>
        <w:t xml:space="preserve">. </w:t>
      </w:r>
      <w:ins w:id="821" w:author="Mojca Jovičevič" w:date="2026-06-17T12:55:00Z" w16du:dateUtc="2026-06-17T10:55:00Z">
        <w:r w:rsidR="00D026E4">
          <w:rPr>
            <w:rFonts w:ascii="Tahoma" w:hAnsi="Tahoma" w:cs="Tahoma"/>
            <w:lang w:eastAsia="sl-SI"/>
          </w:rPr>
          <w:t>11</w:t>
        </w:r>
      </w:ins>
      <w:del w:id="822" w:author="Mojca Jovičevič" w:date="2026-06-17T12:55:00Z" w16du:dateUtc="2026-06-17T10:55:00Z">
        <w:r w:rsidR="00331169" w:rsidDel="00D026E4">
          <w:rPr>
            <w:rFonts w:ascii="Tahoma" w:hAnsi="Tahoma" w:cs="Tahoma"/>
            <w:lang w:eastAsia="sl-SI"/>
          </w:rPr>
          <w:delText>9</w:delText>
        </w:r>
      </w:del>
      <w:r w:rsidRPr="003E56D2">
        <w:rPr>
          <w:rFonts w:ascii="Tahoma" w:hAnsi="Tahoma" w:cs="Tahoma"/>
          <w:lang w:eastAsia="sl-SI"/>
        </w:rPr>
        <w:t>. 20</w:t>
      </w:r>
      <w:r w:rsidR="005F4ADD">
        <w:rPr>
          <w:rFonts w:ascii="Tahoma" w:hAnsi="Tahoma" w:cs="Tahoma"/>
          <w:lang w:eastAsia="sl-SI"/>
        </w:rPr>
        <w:t>2</w:t>
      </w:r>
      <w:ins w:id="823" w:author="Mojca Jovičevič" w:date="2026-06-17T12:56:00Z" w16du:dateUtc="2026-06-17T10:56:00Z">
        <w:r w:rsidR="00D026E4">
          <w:rPr>
            <w:rFonts w:ascii="Tahoma" w:hAnsi="Tahoma" w:cs="Tahoma"/>
            <w:lang w:eastAsia="sl-SI"/>
          </w:rPr>
          <w:t>5</w:t>
        </w:r>
      </w:ins>
      <w:del w:id="824" w:author="Mojca Jovičevič" w:date="2026-06-17T12:56:00Z" w16du:dateUtc="2026-06-17T10:56:00Z">
        <w:r w:rsidR="00331169" w:rsidDel="00D026E4">
          <w:rPr>
            <w:rFonts w:ascii="Tahoma" w:hAnsi="Tahoma" w:cs="Tahoma"/>
            <w:lang w:eastAsia="sl-SI"/>
          </w:rPr>
          <w:delText>4</w:delText>
        </w:r>
      </w:del>
      <w:r w:rsidRPr="003E56D2">
        <w:rPr>
          <w:rFonts w:ascii="Tahoma" w:hAnsi="Tahoma" w:cs="Tahoma"/>
          <w:lang w:eastAsia="sl-SI"/>
        </w:rPr>
        <w:t>.</w:t>
      </w:r>
    </w:p>
    <w:p w14:paraId="1628BEDD" w14:textId="77777777" w:rsidR="008E4194" w:rsidRPr="00674A8B" w:rsidRDefault="008E4194" w:rsidP="008E4194">
      <w:pPr>
        <w:spacing w:line="276" w:lineRule="auto"/>
        <w:ind w:right="45"/>
        <w:rPr>
          <w:rFonts w:ascii="Tahoma" w:hAnsi="Tahoma" w:cs="Tahoma"/>
        </w:rPr>
      </w:pPr>
    </w:p>
    <w:p w14:paraId="342ED956" w14:textId="77777777" w:rsidR="008E4194" w:rsidRDefault="008E4194" w:rsidP="008E4194">
      <w:pPr>
        <w:spacing w:line="276" w:lineRule="auto"/>
        <w:ind w:right="45"/>
        <w:rPr>
          <w:rFonts w:ascii="Tahoma" w:hAnsi="Tahoma" w:cs="Tahoma"/>
        </w:rPr>
      </w:pPr>
    </w:p>
    <w:p w14:paraId="045482CD" w14:textId="65F416C3" w:rsidR="008E4194" w:rsidRPr="00674A8B" w:rsidRDefault="008E4194" w:rsidP="008E4194">
      <w:pPr>
        <w:spacing w:line="276" w:lineRule="auto"/>
        <w:ind w:right="45"/>
        <w:rPr>
          <w:rFonts w:ascii="Tahoma" w:hAnsi="Tahoma" w:cs="Tahoma"/>
        </w:rPr>
      </w:pPr>
      <w:r w:rsidRPr="00674A8B">
        <w:rPr>
          <w:rFonts w:ascii="Tahoma" w:hAnsi="Tahoma" w:cs="Tahoma"/>
        </w:rPr>
        <w:t xml:space="preserve">Ljubljana, </w:t>
      </w:r>
      <w:r w:rsidR="005F4ADD">
        <w:rPr>
          <w:rFonts w:ascii="Tahoma" w:hAnsi="Tahoma" w:cs="Tahoma"/>
        </w:rPr>
        <w:t>2</w:t>
      </w:r>
      <w:ins w:id="825" w:author="Mojca Jovičevič" w:date="2026-06-23T11:10:00Z" w16du:dateUtc="2026-06-23T09:10:00Z">
        <w:r w:rsidR="006D29D6">
          <w:rPr>
            <w:rFonts w:ascii="Tahoma" w:hAnsi="Tahoma" w:cs="Tahoma"/>
          </w:rPr>
          <w:t>3</w:t>
        </w:r>
      </w:ins>
      <w:del w:id="826" w:author="Mojca Jovičevič" w:date="2026-06-17T13:05:00Z" w16du:dateUtc="2026-06-17T11:05:00Z">
        <w:r w:rsidR="00B64550" w:rsidDel="003F4417">
          <w:rPr>
            <w:rFonts w:ascii="Tahoma" w:hAnsi="Tahoma" w:cs="Tahoma"/>
          </w:rPr>
          <w:delText>5</w:delText>
        </w:r>
      </w:del>
      <w:r w:rsidRPr="00674A8B">
        <w:rPr>
          <w:rFonts w:ascii="Tahoma" w:hAnsi="Tahoma" w:cs="Tahoma"/>
        </w:rPr>
        <w:t xml:space="preserve">. </w:t>
      </w:r>
      <w:ins w:id="827" w:author="Mojca Jovičevič" w:date="2026-06-17T13:05:00Z" w16du:dateUtc="2026-06-17T11:05:00Z">
        <w:r w:rsidR="003F4417">
          <w:rPr>
            <w:rFonts w:ascii="Tahoma" w:hAnsi="Tahoma" w:cs="Tahoma"/>
          </w:rPr>
          <w:t>6</w:t>
        </w:r>
      </w:ins>
      <w:del w:id="828" w:author="Mojca Jovičevič" w:date="2026-06-17T13:05:00Z" w16du:dateUtc="2026-06-17T11:05:00Z">
        <w:r w:rsidR="001F210F" w:rsidDel="003F4417">
          <w:rPr>
            <w:rFonts w:ascii="Tahoma" w:hAnsi="Tahoma" w:cs="Tahoma"/>
          </w:rPr>
          <w:delText>1</w:delText>
        </w:r>
        <w:r w:rsidR="00331169" w:rsidDel="003F4417">
          <w:rPr>
            <w:rFonts w:ascii="Tahoma" w:hAnsi="Tahoma" w:cs="Tahoma"/>
          </w:rPr>
          <w:delText>1</w:delText>
        </w:r>
      </w:del>
      <w:r w:rsidRPr="00674A8B">
        <w:rPr>
          <w:rFonts w:ascii="Tahoma" w:hAnsi="Tahoma" w:cs="Tahoma"/>
        </w:rPr>
        <w:t>. 20</w:t>
      </w:r>
      <w:r w:rsidR="00645381">
        <w:rPr>
          <w:rFonts w:ascii="Tahoma" w:hAnsi="Tahoma" w:cs="Tahoma"/>
        </w:rPr>
        <w:t>2</w:t>
      </w:r>
      <w:ins w:id="829" w:author="Mojca Jovičevič" w:date="2026-06-17T13:05:00Z" w16du:dateUtc="2026-06-17T11:05:00Z">
        <w:r w:rsidR="003F4417">
          <w:rPr>
            <w:rFonts w:ascii="Tahoma" w:hAnsi="Tahoma" w:cs="Tahoma"/>
          </w:rPr>
          <w:t>6</w:t>
        </w:r>
      </w:ins>
      <w:del w:id="830" w:author="Mojca Jovičevič" w:date="2026-06-17T13:05:00Z" w16du:dateUtc="2026-06-17T11:05:00Z">
        <w:r w:rsidR="001F210F" w:rsidDel="003F4417">
          <w:rPr>
            <w:rFonts w:ascii="Tahoma" w:hAnsi="Tahoma" w:cs="Tahoma"/>
          </w:rPr>
          <w:delText>5</w:delText>
        </w:r>
      </w:del>
    </w:p>
    <w:p w14:paraId="392A9BAF" w14:textId="77777777" w:rsidR="008E4194" w:rsidRPr="00674A8B" w:rsidRDefault="008E4194" w:rsidP="008E4194">
      <w:pPr>
        <w:spacing w:line="276" w:lineRule="auto"/>
        <w:rPr>
          <w:rFonts w:ascii="Tahoma" w:hAnsi="Tahoma" w:cs="Tahoma"/>
        </w:rPr>
      </w:pPr>
    </w:p>
    <w:p w14:paraId="32A35EAB" w14:textId="77777777" w:rsidR="008E4194" w:rsidRPr="00674A8B" w:rsidRDefault="008E4194" w:rsidP="008E4194">
      <w:pPr>
        <w:tabs>
          <w:tab w:val="left" w:pos="9781"/>
        </w:tabs>
        <w:ind w:right="43"/>
        <w:jc w:val="center"/>
        <w:rPr>
          <w:rFonts w:ascii="Tahoma" w:hAnsi="Tahoma" w:cs="Tahoma"/>
        </w:rPr>
      </w:pPr>
      <w:r w:rsidRPr="00674A8B">
        <w:rPr>
          <w:rFonts w:ascii="Tahoma" w:hAnsi="Tahoma" w:cs="Tahoma"/>
        </w:rPr>
        <w:t>Ljubljanska borza, d. d., Ljubljana</w:t>
      </w:r>
    </w:p>
    <w:p w14:paraId="407394A5" w14:textId="77777777" w:rsidR="008E4194" w:rsidRPr="00904F50" w:rsidRDefault="008E4194" w:rsidP="008E4194">
      <w:pPr>
        <w:tabs>
          <w:tab w:val="left" w:pos="9781"/>
        </w:tabs>
        <w:ind w:right="43"/>
        <w:rPr>
          <w:rFonts w:ascii="Tahoma" w:hAnsi="Tahoma" w:cs="Tahoma"/>
        </w:rPr>
      </w:pPr>
    </w:p>
    <w:tbl>
      <w:tblPr>
        <w:tblW w:w="0" w:type="auto"/>
        <w:jc w:val="center"/>
        <w:tblLook w:val="01E0" w:firstRow="1" w:lastRow="1" w:firstColumn="1" w:lastColumn="1" w:noHBand="0" w:noVBand="0"/>
      </w:tblPr>
      <w:tblGrid>
        <w:gridCol w:w="4687"/>
        <w:gridCol w:w="4698"/>
      </w:tblGrid>
      <w:tr w:rsidR="008E4194" w:rsidRPr="00D702F6" w14:paraId="5B263CC9" w14:textId="77777777" w:rsidTr="00063970">
        <w:trPr>
          <w:jc w:val="center"/>
        </w:trPr>
        <w:sdt>
          <w:sdtPr>
            <w:rPr>
              <w:rFonts w:ascii="Tahoma" w:hAnsi="Tahoma" w:cs="Tahoma"/>
              <w:sz w:val="18"/>
              <w:szCs w:val="18"/>
            </w:rPr>
            <w:alias w:val="Podpis 1"/>
            <w:tag w:val="Podpis 1"/>
            <w:id w:val="1983124451"/>
            <w:placeholder>
              <w:docPart w:val="B19A9308E8904628A40723B016D1E8D8"/>
            </w:placeholder>
            <w:text w:multiLine="1"/>
          </w:sdtPr>
          <w:sdtEndPr/>
          <w:sdtContent>
            <w:tc>
              <w:tcPr>
                <w:tcW w:w="4824" w:type="dxa"/>
                <w:hideMark/>
              </w:tcPr>
              <w:p w14:paraId="2D1A6592" w14:textId="09DD8BF9" w:rsidR="008E4194" w:rsidRPr="00904F50" w:rsidRDefault="008E4194" w:rsidP="00063970">
                <w:pPr>
                  <w:jc w:val="center"/>
                  <w:rPr>
                    <w:rFonts w:ascii="Tahoma" w:hAnsi="Tahoma" w:cs="Tahoma"/>
                    <w:sz w:val="18"/>
                    <w:szCs w:val="18"/>
                    <w:lang w:eastAsia="de-DE"/>
                  </w:rPr>
                </w:pPr>
                <w:r w:rsidRPr="00904F50">
                  <w:rPr>
                    <w:rFonts w:ascii="Tahoma" w:hAnsi="Tahoma" w:cs="Tahoma"/>
                    <w:sz w:val="18"/>
                    <w:szCs w:val="18"/>
                  </w:rPr>
                  <w:t>mag. Nina Vičar,</w:t>
                </w:r>
                <w:r w:rsidRPr="00904F50">
                  <w:rPr>
                    <w:rFonts w:ascii="Tahoma" w:hAnsi="Tahoma" w:cs="Tahoma"/>
                    <w:sz w:val="18"/>
                    <w:szCs w:val="18"/>
                  </w:rPr>
                  <w:br/>
                  <w:t>članica uprave</w:t>
                </w:r>
              </w:p>
            </w:tc>
          </w:sdtContent>
        </w:sdt>
        <w:sdt>
          <w:sdtPr>
            <w:rPr>
              <w:rFonts w:ascii="Tahoma" w:hAnsi="Tahoma" w:cs="Tahoma"/>
              <w:sz w:val="18"/>
              <w:szCs w:val="18"/>
            </w:rPr>
            <w:alias w:val="Podpis 2"/>
            <w:tag w:val="Podpis 2"/>
            <w:id w:val="-858039690"/>
            <w:text w:multiLine="1"/>
          </w:sdtPr>
          <w:sdtEndPr/>
          <w:sdtContent>
            <w:tc>
              <w:tcPr>
                <w:tcW w:w="4825" w:type="dxa"/>
                <w:hideMark/>
              </w:tcPr>
              <w:p w14:paraId="68B74D88" w14:textId="38B16E34" w:rsidR="008E4194" w:rsidRPr="00904F50" w:rsidRDefault="00BC118B" w:rsidP="00063970">
                <w:pPr>
                  <w:jc w:val="center"/>
                  <w:rPr>
                    <w:rFonts w:ascii="Tahoma" w:hAnsi="Tahoma" w:cs="Tahoma"/>
                    <w:sz w:val="18"/>
                    <w:szCs w:val="18"/>
                  </w:rPr>
                </w:pPr>
                <w:r>
                  <w:rPr>
                    <w:rFonts w:ascii="Tahoma" w:hAnsi="Tahoma" w:cs="Tahoma"/>
                    <w:sz w:val="18"/>
                    <w:szCs w:val="18"/>
                  </w:rPr>
                  <w:t xml:space="preserve">Marko Bombač, </w:t>
                </w:r>
                <w:r w:rsidR="00002A6E">
                  <w:rPr>
                    <w:rFonts w:ascii="Tahoma" w:hAnsi="Tahoma" w:cs="Tahoma"/>
                    <w:sz w:val="18"/>
                    <w:szCs w:val="18"/>
                  </w:rPr>
                  <w:t>CFA, FRM</w:t>
                </w:r>
                <w:r w:rsidRPr="00904F50">
                  <w:rPr>
                    <w:rFonts w:ascii="Tahoma" w:hAnsi="Tahoma" w:cs="Tahoma"/>
                    <w:sz w:val="18"/>
                    <w:szCs w:val="18"/>
                  </w:rPr>
                  <w:t>,</w:t>
                </w:r>
                <w:r w:rsidRPr="00904F50">
                  <w:rPr>
                    <w:rFonts w:ascii="Tahoma" w:hAnsi="Tahoma" w:cs="Tahoma"/>
                    <w:sz w:val="18"/>
                    <w:szCs w:val="18"/>
                  </w:rPr>
                  <w:br/>
                  <w:t>predsednik uprave</w:t>
                </w:r>
              </w:p>
            </w:tc>
          </w:sdtContent>
        </w:sdt>
      </w:tr>
    </w:tbl>
    <w:p w14:paraId="64F6D7D0" w14:textId="72BB9F0B" w:rsidR="008E4194" w:rsidRPr="00904F50" w:rsidRDefault="0093319E" w:rsidP="008E4194">
      <w:pPr>
        <w:rPr>
          <w:rFonts w:ascii="Tahoma" w:hAnsi="Tahoma" w:cs="Tahoma"/>
        </w:rPr>
      </w:pPr>
      <w:r>
        <w:rPr>
          <w:rFonts w:ascii="Tahoma" w:hAnsi="Tahoma" w:cs="Tahoma"/>
        </w:rPr>
        <w:tab/>
      </w:r>
      <w:r>
        <w:rPr>
          <w:rFonts w:ascii="Tahoma" w:hAnsi="Tahoma" w:cs="Tahoma"/>
        </w:rPr>
        <w:tab/>
      </w:r>
      <w:r>
        <w:rPr>
          <w:rFonts w:ascii="Tahoma" w:hAnsi="Tahoma" w:cs="Tahoma"/>
        </w:rPr>
        <w:tab/>
      </w:r>
      <w:r w:rsidR="000E73BD">
        <w:rPr>
          <w:rFonts w:ascii="Tahoma" w:hAnsi="Tahoma" w:cs="Tahoma"/>
        </w:rPr>
        <w:t xml:space="preserve">  l.r.</w:t>
      </w:r>
      <w:r w:rsidR="000E73BD">
        <w:rPr>
          <w:rFonts w:ascii="Tahoma" w:hAnsi="Tahoma" w:cs="Tahoma"/>
        </w:rPr>
        <w:tab/>
      </w:r>
      <w:r w:rsidR="000E73BD">
        <w:rPr>
          <w:rFonts w:ascii="Tahoma" w:hAnsi="Tahoma" w:cs="Tahoma"/>
        </w:rPr>
        <w:tab/>
      </w:r>
      <w:r w:rsidR="000E73BD">
        <w:rPr>
          <w:rFonts w:ascii="Tahoma" w:hAnsi="Tahoma" w:cs="Tahoma"/>
        </w:rPr>
        <w:tab/>
      </w:r>
      <w:r w:rsidR="000E73BD">
        <w:rPr>
          <w:rFonts w:ascii="Tahoma" w:hAnsi="Tahoma" w:cs="Tahoma"/>
        </w:rPr>
        <w:tab/>
      </w:r>
      <w:r w:rsidR="000E73BD">
        <w:rPr>
          <w:rFonts w:ascii="Tahoma" w:hAnsi="Tahoma" w:cs="Tahoma"/>
        </w:rPr>
        <w:tab/>
      </w:r>
      <w:r w:rsidR="000E73BD">
        <w:rPr>
          <w:rFonts w:ascii="Tahoma" w:hAnsi="Tahoma" w:cs="Tahoma"/>
        </w:rPr>
        <w:tab/>
        <w:t xml:space="preserve">           l.r.</w:t>
      </w:r>
    </w:p>
    <w:p w14:paraId="618CE26B" w14:textId="77777777" w:rsidR="00AD46F0" w:rsidRPr="001A0B9B" w:rsidRDefault="00AD46F0" w:rsidP="008E4194">
      <w:pPr>
        <w:spacing w:line="276" w:lineRule="auto"/>
      </w:pPr>
    </w:p>
    <w:sectPr w:rsidR="00AD46F0" w:rsidRPr="001A0B9B" w:rsidSect="00505F43">
      <w:headerReference w:type="even" r:id="rId12"/>
      <w:headerReference w:type="default" r:id="rId13"/>
      <w:footerReference w:type="even" r:id="rId14"/>
      <w:footerReference w:type="default" r:id="rId15"/>
      <w:pgSz w:w="11906" w:h="16838" w:code="9"/>
      <w:pgMar w:top="1985" w:right="1274" w:bottom="1418" w:left="1247" w:header="709" w:footer="576"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2DD3C8" w14:textId="77777777" w:rsidR="00385C79" w:rsidRDefault="00385C79" w:rsidP="0055663F">
      <w:r>
        <w:separator/>
      </w:r>
    </w:p>
  </w:endnote>
  <w:endnote w:type="continuationSeparator" w:id="0">
    <w:p w14:paraId="77A08990" w14:textId="77777777" w:rsidR="00385C79" w:rsidRDefault="00385C79" w:rsidP="0055663F">
      <w:r>
        <w:continuationSeparator/>
      </w:r>
    </w:p>
  </w:endnote>
  <w:endnote w:type="continuationNotice" w:id="1">
    <w:p w14:paraId="3F8029CE" w14:textId="77777777" w:rsidR="00385C79" w:rsidRDefault="00385C7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tillium">
    <w:altName w:val="Calibri"/>
    <w:panose1 w:val="00000000000000000000"/>
    <w:charset w:val="00"/>
    <w:family w:val="modern"/>
    <w:notTrueType/>
    <w:pitch w:val="variable"/>
    <w:sig w:usb0="00000007" w:usb1="00000001" w:usb2="00000000" w:usb3="00000000" w:csb0="00000093" w:csb1="00000000"/>
  </w:font>
  <w:font w:name="Arial">
    <w:panose1 w:val="020B0604020202020204"/>
    <w:charset w:val="00"/>
    <w:family w:val="swiss"/>
    <w:pitch w:val="variable"/>
    <w:sig w:usb0="E0002EFF" w:usb1="C000785B" w:usb2="00000009" w:usb3="00000000" w:csb0="000001FF" w:csb1="00000000"/>
  </w:font>
  <w:font w:name="MinionPro-Regular">
    <w:altName w:val="Calibri"/>
    <w:charset w:val="00"/>
    <w:family w:val="auto"/>
    <w:pitch w:val="variable"/>
    <w:sig w:usb0="60000287" w:usb1="00000001" w:usb2="00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6EAA7" w14:textId="77777777" w:rsidR="00FD079E" w:rsidRPr="00DD07AB" w:rsidRDefault="00FD079E" w:rsidP="00DD07AB">
    <w:pPr>
      <w:pStyle w:val="BasicParagraph"/>
      <w:jc w:val="center"/>
      <w:rPr>
        <w:rFonts w:ascii="Tahoma" w:hAnsi="Tahoma" w:cs="Tahoma"/>
        <w:color w:val="000000" w:themeColor="text1"/>
        <w:sz w:val="16"/>
        <w:szCs w:val="16"/>
      </w:rPr>
    </w:pPr>
    <w:r w:rsidRPr="00DD07AB">
      <w:rPr>
        <w:rFonts w:ascii="Tahoma" w:hAnsi="Tahoma" w:cs="Tahoma"/>
        <w:color w:val="000000" w:themeColor="text1"/>
        <w:sz w:val="16"/>
        <w:szCs w:val="16"/>
      </w:rPr>
      <w:fldChar w:fldCharType="begin"/>
    </w:r>
    <w:r w:rsidRPr="00DD07AB">
      <w:rPr>
        <w:rFonts w:ascii="Tahoma" w:hAnsi="Tahoma" w:cs="Tahoma"/>
        <w:color w:val="000000" w:themeColor="text1"/>
        <w:sz w:val="16"/>
        <w:szCs w:val="16"/>
      </w:rPr>
      <w:instrText xml:space="preserve"> PAGE  \* MERGEFORMAT </w:instrText>
    </w:r>
    <w:r w:rsidRPr="00DD07AB">
      <w:rPr>
        <w:rFonts w:ascii="Tahoma" w:hAnsi="Tahoma" w:cs="Tahoma"/>
        <w:color w:val="000000" w:themeColor="text1"/>
        <w:sz w:val="16"/>
        <w:szCs w:val="16"/>
      </w:rPr>
      <w:fldChar w:fldCharType="separate"/>
    </w:r>
    <w:r>
      <w:rPr>
        <w:rFonts w:ascii="Tahoma" w:hAnsi="Tahoma" w:cs="Tahoma"/>
        <w:noProof/>
        <w:color w:val="000000" w:themeColor="text1"/>
        <w:sz w:val="16"/>
        <w:szCs w:val="16"/>
      </w:rPr>
      <w:t>0</w:t>
    </w:r>
    <w:r w:rsidRPr="00DD07AB">
      <w:rPr>
        <w:rFonts w:ascii="Tahoma" w:hAnsi="Tahoma" w:cs="Tahoma"/>
        <w:color w:val="000000" w:themeColor="text1"/>
        <w:sz w:val="16"/>
        <w:szCs w:val="16"/>
      </w:rPr>
      <w:fldChar w:fldCharType="end"/>
    </w:r>
    <w:r w:rsidRPr="00DD07AB">
      <w:rPr>
        <w:rFonts w:ascii="Tahoma" w:hAnsi="Tahoma" w:cs="Tahoma"/>
        <w:color w:val="000000" w:themeColor="text1"/>
        <w:sz w:val="16"/>
        <w:szCs w:val="16"/>
      </w:rPr>
      <w:t xml:space="preserve"> | Nagrade Ljubljanske borze - kriterij za podelitev nagrad</w:t>
    </w:r>
  </w:p>
  <w:p w14:paraId="7FE4B47F" w14:textId="77777777" w:rsidR="00FD079E" w:rsidRPr="00E3516B" w:rsidRDefault="00FD079E" w:rsidP="00E351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06614" w14:textId="2B9D6BEE" w:rsidR="00FD079E" w:rsidRPr="00DD07AB" w:rsidRDefault="00FD079E" w:rsidP="0005458F">
    <w:pPr>
      <w:pStyle w:val="Naslovdokumenta-noga"/>
    </w:pPr>
    <w:r w:rsidRPr="00DD07AB">
      <w:fldChar w:fldCharType="begin"/>
    </w:r>
    <w:r w:rsidRPr="00DD07AB">
      <w:instrText xml:space="preserve"> PAGE  \* MERGEFORMAT </w:instrText>
    </w:r>
    <w:r w:rsidRPr="00DD07AB">
      <w:fldChar w:fldCharType="separate"/>
    </w:r>
    <w:r>
      <w:rPr>
        <w:noProof/>
      </w:rPr>
      <w:t>1</w:t>
    </w:r>
    <w:r w:rsidRPr="00DD07AB">
      <w:fldChar w:fldCharType="end"/>
    </w:r>
    <w:r w:rsidRPr="00DD07AB">
      <w:t xml:space="preserve"> | </w:t>
    </w:r>
    <w:sdt>
      <w:sdtPr>
        <w:rPr>
          <w:rStyle w:val="Naslovdokumenta-nogaChar"/>
        </w:rPr>
        <w:alias w:val="Ime dokumenta"/>
        <w:tag w:val="Ime dokumenta"/>
        <w:id w:val="-1727213321"/>
        <w15:color w:val="000000"/>
        <w:text/>
      </w:sdtPr>
      <w:sdtEndPr>
        <w:rPr>
          <w:rStyle w:val="DefaultParagraphFont"/>
        </w:rPr>
      </w:sdtEndPr>
      <w:sdtContent>
        <w:r w:rsidR="00094029">
          <w:rPr>
            <w:rStyle w:val="Naslovdokumenta-nogaChar"/>
          </w:rPr>
          <w:t xml:space="preserve">Cenik </w:t>
        </w:r>
        <w:r w:rsidR="00774B4A">
          <w:rPr>
            <w:rStyle w:val="Naslovdokumenta-nogaChar"/>
          </w:rPr>
          <w:t>uporabe in posredovanja podatkov</w:t>
        </w:r>
        <w:r w:rsidR="00094029">
          <w:rPr>
            <w:rStyle w:val="Naslovdokumenta-nogaChar"/>
          </w:rPr>
          <w:t xml:space="preserve"> Ljubljanske borze, d. d., Ljubljana</w:t>
        </w:r>
      </w:sdtContent>
    </w:sdt>
    <w:r>
      <w:rPr>
        <w:rStyle w:val="Naslovdokumenta-nogaChar"/>
      </w:rPr>
      <w:fldChar w:fldCharType="begin"/>
    </w:r>
    <w:r>
      <w:rPr>
        <w:rStyle w:val="Naslovdokumenta-nogaChar"/>
      </w:rPr>
      <w:instrText xml:space="preserve"> TITLE   \* MERGEFORMAT </w:instrText>
    </w:r>
    <w:r>
      <w:rPr>
        <w:rStyle w:val="Naslovdokumenta-nogaChar"/>
      </w:rPr>
      <w:fldChar w:fldCharType="end"/>
    </w:r>
  </w:p>
  <w:p w14:paraId="06B8DBA5" w14:textId="77777777" w:rsidR="00FD079E" w:rsidRPr="00DD07AB" w:rsidRDefault="00FD079E" w:rsidP="0005458F">
    <w:pPr>
      <w:pStyle w:val="Naslovdokumenta-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791122" w14:textId="77777777" w:rsidR="00385C79" w:rsidRDefault="00385C79" w:rsidP="0055663F">
      <w:r>
        <w:separator/>
      </w:r>
    </w:p>
  </w:footnote>
  <w:footnote w:type="continuationSeparator" w:id="0">
    <w:p w14:paraId="7D31D734" w14:textId="77777777" w:rsidR="00385C79" w:rsidRDefault="00385C79" w:rsidP="0055663F">
      <w:r>
        <w:continuationSeparator/>
      </w:r>
    </w:p>
  </w:footnote>
  <w:footnote w:type="continuationNotice" w:id="1">
    <w:p w14:paraId="08101EE2" w14:textId="77777777" w:rsidR="00385C79" w:rsidRDefault="00385C7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A4484" w14:textId="77777777" w:rsidR="00FD079E" w:rsidRDefault="00FD079E">
    <w:pPr>
      <w:pStyle w:val="Header"/>
    </w:pPr>
    <w:r>
      <w:rPr>
        <w:noProof/>
        <w:lang w:val="en-US"/>
      </w:rPr>
      <w:drawing>
        <wp:anchor distT="0" distB="0" distL="114300" distR="114300" simplePos="0" relativeHeight="251658240" behindDoc="1" locked="0" layoutInCell="1" allowOverlap="1" wp14:anchorId="6663C190" wp14:editId="1C058DC7">
          <wp:simplePos x="0" y="0"/>
          <wp:positionH relativeFrom="column">
            <wp:posOffset>33655</wp:posOffset>
          </wp:positionH>
          <wp:positionV relativeFrom="paragraph">
            <wp:posOffset>146685</wp:posOffset>
          </wp:positionV>
          <wp:extent cx="6033135" cy="411480"/>
          <wp:effectExtent l="0" t="0" r="12065" b="0"/>
          <wp:wrapThrough wrapText="bothSides">
            <wp:wrapPolygon edited="0">
              <wp:start x="273" y="0"/>
              <wp:lineTo x="0" y="4000"/>
              <wp:lineTo x="0" y="16000"/>
              <wp:lineTo x="273" y="20000"/>
              <wp:lineTo x="1182" y="20000"/>
              <wp:lineTo x="21552" y="20000"/>
              <wp:lineTo x="21552" y="8000"/>
              <wp:lineTo x="1182" y="0"/>
              <wp:lineTo x="273" y="0"/>
            </wp:wrapPolygon>
          </wp:wrapThrough>
          <wp:docPr id="2" name="Picture 2" descr="glava-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lava-do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33135" cy="41148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5969B" w14:textId="77777777" w:rsidR="00FD079E" w:rsidRDefault="00FD079E" w:rsidP="0055663F">
    <w:pPr>
      <w:pStyle w:val="Header"/>
    </w:pPr>
    <w:r>
      <w:rPr>
        <w:noProof/>
      </w:rPr>
      <w:drawing>
        <wp:anchor distT="0" distB="0" distL="114300" distR="114300" simplePos="0" relativeHeight="251658241" behindDoc="1" locked="0" layoutInCell="1" allowOverlap="1" wp14:anchorId="1C1CC451" wp14:editId="16A413AC">
          <wp:simplePos x="0" y="0"/>
          <wp:positionH relativeFrom="column">
            <wp:posOffset>-92710</wp:posOffset>
          </wp:positionH>
          <wp:positionV relativeFrom="paragraph">
            <wp:posOffset>9525</wp:posOffset>
          </wp:positionV>
          <wp:extent cx="6120130" cy="412750"/>
          <wp:effectExtent l="0" t="0" r="0" b="6350"/>
          <wp:wrapNone/>
          <wp:docPr id="3" name="Picture 3" descr="glava-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lava-do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130" cy="41275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F66AE"/>
    <w:multiLevelType w:val="multilevel"/>
    <w:tmpl w:val="321E1664"/>
    <w:numStyleLink w:val="LJSEravnetevilkerno-belo"/>
  </w:abstractNum>
  <w:abstractNum w:abstractNumId="1" w15:restartNumberingAfterBreak="0">
    <w:nsid w:val="08206296"/>
    <w:multiLevelType w:val="multilevel"/>
    <w:tmpl w:val="321E1664"/>
    <w:numStyleLink w:val="LJSEravnetevilkerno-belo"/>
  </w:abstractNum>
  <w:abstractNum w:abstractNumId="2" w15:restartNumberingAfterBreak="0">
    <w:nsid w:val="08815D2F"/>
    <w:multiLevelType w:val="multilevel"/>
    <w:tmpl w:val="DA4AF812"/>
    <w:styleLink w:val="LJSEmultitevilkerno-belo"/>
    <w:lvl w:ilvl="0">
      <w:start w:val="1"/>
      <w:numFmt w:val="decimal"/>
      <w:lvlText w:val="%1."/>
      <w:lvlJc w:val="left"/>
      <w:pPr>
        <w:ind w:left="680" w:hanging="680"/>
      </w:pPr>
      <w:rPr>
        <w:rFonts w:ascii="Tahoma" w:hAnsi="Tahoma" w:hint="default"/>
        <w:b w:val="0"/>
        <w:i w:val="0"/>
        <w:color w:val="000000" w:themeColor="text1"/>
        <w:sz w:val="20"/>
      </w:rPr>
    </w:lvl>
    <w:lvl w:ilvl="1">
      <w:start w:val="1"/>
      <w:numFmt w:val="decimal"/>
      <w:lvlText w:val="%1.%2."/>
      <w:lvlJc w:val="left"/>
      <w:pPr>
        <w:ind w:left="1360" w:hanging="680"/>
      </w:pPr>
      <w:rPr>
        <w:rFonts w:ascii="Tahoma" w:hAnsi="Tahoma" w:hint="default"/>
        <w:b w:val="0"/>
        <w:i w:val="0"/>
        <w:color w:val="000000" w:themeColor="text1"/>
        <w:sz w:val="20"/>
      </w:rPr>
    </w:lvl>
    <w:lvl w:ilvl="2">
      <w:start w:val="1"/>
      <w:numFmt w:val="decimal"/>
      <w:lvlText w:val="%1.%2.%3."/>
      <w:lvlJc w:val="left"/>
      <w:pPr>
        <w:ind w:left="2040" w:hanging="680"/>
      </w:pPr>
      <w:rPr>
        <w:rFonts w:ascii="Tahoma" w:hAnsi="Tahoma" w:hint="default"/>
        <w:b w:val="0"/>
        <w:i w:val="0"/>
        <w:color w:val="000000" w:themeColor="text1"/>
        <w:sz w:val="20"/>
      </w:rPr>
    </w:lvl>
    <w:lvl w:ilvl="3">
      <w:start w:val="1"/>
      <w:numFmt w:val="decimal"/>
      <w:lvlText w:val="%1.%2.%3.%4."/>
      <w:lvlJc w:val="left"/>
      <w:pPr>
        <w:ind w:left="2720" w:hanging="680"/>
      </w:pPr>
      <w:rPr>
        <w:rFonts w:ascii="Tahoma" w:hAnsi="Tahoma" w:hint="default"/>
        <w:b w:val="0"/>
        <w:i w:val="0"/>
        <w:sz w:val="20"/>
      </w:rPr>
    </w:lvl>
    <w:lvl w:ilvl="4">
      <w:start w:val="1"/>
      <w:numFmt w:val="decimal"/>
      <w:lvlText w:val="%1.%2.%3.%4.%5."/>
      <w:lvlJc w:val="left"/>
      <w:pPr>
        <w:ind w:left="3400" w:hanging="680"/>
      </w:pPr>
      <w:rPr>
        <w:rFonts w:ascii="Tahoma" w:hAnsi="Tahoma" w:hint="default"/>
        <w:b w:val="0"/>
        <w:i w:val="0"/>
        <w:sz w:val="20"/>
      </w:rPr>
    </w:lvl>
    <w:lvl w:ilvl="5">
      <w:start w:val="1"/>
      <w:numFmt w:val="decimal"/>
      <w:lvlText w:val="%1.%2.%3.%4.%5.%6."/>
      <w:lvlJc w:val="left"/>
      <w:pPr>
        <w:ind w:left="4080" w:hanging="680"/>
      </w:pPr>
      <w:rPr>
        <w:rFonts w:ascii="Tahoma" w:hAnsi="Tahoma" w:hint="default"/>
        <w:b w:val="0"/>
        <w:i w:val="0"/>
        <w:color w:val="000000" w:themeColor="text1"/>
        <w:sz w:val="20"/>
      </w:rPr>
    </w:lvl>
    <w:lvl w:ilvl="6">
      <w:start w:val="1"/>
      <w:numFmt w:val="decimal"/>
      <w:lvlText w:val="%7."/>
      <w:lvlJc w:val="left"/>
      <w:pPr>
        <w:ind w:left="4760" w:hanging="680"/>
      </w:pPr>
      <w:rPr>
        <w:rFonts w:hint="default"/>
      </w:rPr>
    </w:lvl>
    <w:lvl w:ilvl="7">
      <w:start w:val="1"/>
      <w:numFmt w:val="lowerLetter"/>
      <w:lvlText w:val="%8."/>
      <w:lvlJc w:val="left"/>
      <w:pPr>
        <w:ind w:left="5440" w:hanging="680"/>
      </w:pPr>
      <w:rPr>
        <w:rFonts w:hint="default"/>
      </w:rPr>
    </w:lvl>
    <w:lvl w:ilvl="8">
      <w:start w:val="1"/>
      <w:numFmt w:val="lowerRoman"/>
      <w:lvlText w:val="%9."/>
      <w:lvlJc w:val="left"/>
      <w:pPr>
        <w:ind w:left="6120" w:hanging="680"/>
      </w:pPr>
      <w:rPr>
        <w:rFonts w:hint="default"/>
      </w:rPr>
    </w:lvl>
  </w:abstractNum>
  <w:abstractNum w:abstractNumId="3" w15:restartNumberingAfterBreak="0">
    <w:nsid w:val="0888030C"/>
    <w:multiLevelType w:val="multilevel"/>
    <w:tmpl w:val="DE60895C"/>
    <w:lvl w:ilvl="0">
      <w:start w:val="3"/>
      <w:numFmt w:val="decimal"/>
      <w:lvlText w:val="%1"/>
      <w:lvlJc w:val="left"/>
      <w:pPr>
        <w:ind w:left="720" w:hanging="72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0B2A7E0D"/>
    <w:multiLevelType w:val="multilevel"/>
    <w:tmpl w:val="321E1664"/>
    <w:numStyleLink w:val="LJSEravnetevilkerno-belo"/>
  </w:abstractNum>
  <w:abstractNum w:abstractNumId="5" w15:restartNumberingAfterBreak="0">
    <w:nsid w:val="0B573233"/>
    <w:multiLevelType w:val="multilevel"/>
    <w:tmpl w:val="39DE620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0EC0078A"/>
    <w:multiLevelType w:val="multilevel"/>
    <w:tmpl w:val="10C001B0"/>
    <w:styleLink w:val="LJSEravnetevilkebarvno"/>
    <w:lvl w:ilvl="0">
      <w:start w:val="1"/>
      <w:numFmt w:val="decimal"/>
      <w:lvlText w:val="%1."/>
      <w:lvlJc w:val="left"/>
      <w:pPr>
        <w:ind w:left="454" w:hanging="454"/>
      </w:pPr>
      <w:rPr>
        <w:rFonts w:ascii="Tahoma" w:hAnsi="Tahoma" w:hint="default"/>
        <w:b w:val="0"/>
        <w:i w:val="0"/>
        <w:color w:val="013168"/>
        <w:sz w:val="20"/>
      </w:rPr>
    </w:lvl>
    <w:lvl w:ilvl="1">
      <w:start w:val="1"/>
      <w:numFmt w:val="decimal"/>
      <w:lvlText w:val="%1.%2."/>
      <w:lvlJc w:val="left"/>
      <w:pPr>
        <w:ind w:left="567" w:hanging="567"/>
      </w:pPr>
      <w:rPr>
        <w:rFonts w:ascii="Tahoma" w:hAnsi="Tahoma" w:hint="default"/>
        <w:b w:val="0"/>
        <w:i w:val="0"/>
        <w:color w:val="024DA1"/>
        <w:sz w:val="20"/>
      </w:rPr>
    </w:lvl>
    <w:lvl w:ilvl="2">
      <w:start w:val="1"/>
      <w:numFmt w:val="decimal"/>
      <w:lvlText w:val="%1.%2.%3."/>
      <w:lvlJc w:val="left"/>
      <w:pPr>
        <w:ind w:left="680" w:hanging="680"/>
      </w:pPr>
      <w:rPr>
        <w:rFonts w:ascii="Tahoma" w:hAnsi="Tahoma" w:hint="default"/>
        <w:b w:val="0"/>
        <w:i w:val="0"/>
        <w:color w:val="0263D0"/>
        <w:sz w:val="20"/>
      </w:rPr>
    </w:lvl>
    <w:lvl w:ilvl="3">
      <w:start w:val="1"/>
      <w:numFmt w:val="decimal"/>
      <w:lvlText w:val="%1.%2.%3.%4"/>
      <w:lvlJc w:val="left"/>
      <w:pPr>
        <w:ind w:left="794" w:hanging="794"/>
      </w:pPr>
      <w:rPr>
        <w:rFonts w:ascii="Tahoma" w:hAnsi="Tahoma" w:hint="default"/>
        <w:b w:val="0"/>
        <w:i w:val="0"/>
        <w:color w:val="3BA2E7"/>
        <w:sz w:val="20"/>
      </w:rPr>
    </w:lvl>
    <w:lvl w:ilvl="4">
      <w:start w:val="1"/>
      <w:numFmt w:val="decimal"/>
      <w:lvlText w:val="%1.%2.%3.%4.%5."/>
      <w:lvlJc w:val="left"/>
      <w:pPr>
        <w:ind w:left="907" w:hanging="907"/>
      </w:pPr>
      <w:rPr>
        <w:rFonts w:ascii="Tahoma" w:hAnsi="Tahoma" w:hint="default"/>
        <w:b w:val="0"/>
        <w:i w:val="0"/>
        <w:color w:val="6AB7EB"/>
        <w:sz w:val="20"/>
      </w:rPr>
    </w:lvl>
    <w:lvl w:ilvl="5">
      <w:start w:val="1"/>
      <w:numFmt w:val="decimal"/>
      <w:lvlText w:val="%1.%2.%3.%4.%5.%6"/>
      <w:lvlJc w:val="left"/>
      <w:pPr>
        <w:ind w:left="1021" w:hanging="1021"/>
      </w:pPr>
      <w:rPr>
        <w:rFonts w:ascii="Tahoma" w:hAnsi="Tahoma" w:hint="default"/>
        <w:b w:val="0"/>
        <w:i w:val="0"/>
        <w:color w:val="B5D4E9"/>
        <w:sz w:val="20"/>
      </w:rPr>
    </w:lvl>
    <w:lvl w:ilvl="6">
      <w:start w:val="1"/>
      <w:numFmt w:val="decimal"/>
      <w:lvlText w:val="%7."/>
      <w:lvlJc w:val="left"/>
      <w:pPr>
        <w:ind w:left="1134" w:hanging="1134"/>
      </w:pPr>
      <w:rPr>
        <w:rFonts w:hint="default"/>
      </w:rPr>
    </w:lvl>
    <w:lvl w:ilvl="7">
      <w:start w:val="1"/>
      <w:numFmt w:val="lowerLetter"/>
      <w:lvlText w:val="%8."/>
      <w:lvlJc w:val="left"/>
      <w:pPr>
        <w:ind w:left="1247" w:hanging="1247"/>
      </w:pPr>
      <w:rPr>
        <w:rFonts w:hint="default"/>
      </w:rPr>
    </w:lvl>
    <w:lvl w:ilvl="8">
      <w:start w:val="1"/>
      <w:numFmt w:val="lowerRoman"/>
      <w:lvlText w:val="%9."/>
      <w:lvlJc w:val="right"/>
      <w:pPr>
        <w:ind w:left="1361" w:hanging="1361"/>
      </w:pPr>
      <w:rPr>
        <w:rFonts w:hint="default"/>
      </w:rPr>
    </w:lvl>
  </w:abstractNum>
  <w:abstractNum w:abstractNumId="7" w15:restartNumberingAfterBreak="0">
    <w:nsid w:val="10635D83"/>
    <w:multiLevelType w:val="hybridMultilevel"/>
    <w:tmpl w:val="907A29DE"/>
    <w:lvl w:ilvl="0" w:tplc="1AE40588">
      <w:start w:val="1"/>
      <w:numFmt w:val="decimal"/>
      <w:pStyle w:val="len"/>
      <w:lvlText w:val="%1. člen"/>
      <w:lvlJc w:val="left"/>
      <w:pPr>
        <w:ind w:left="4755" w:hanging="360"/>
      </w:pPr>
      <w:rPr>
        <w:rFonts w:ascii="Tahoma" w:hAnsi="Tahoma" w:hint="default"/>
        <w:b w:val="0"/>
        <w:bCs w:val="0"/>
        <w:i/>
        <w:iCs/>
        <w:color w:val="808080" w:themeColor="background1" w:themeShade="80"/>
        <w:sz w:val="20"/>
        <w:szCs w:val="20"/>
      </w:rPr>
    </w:lvl>
    <w:lvl w:ilvl="1" w:tplc="08090019" w:tentative="1">
      <w:start w:val="1"/>
      <w:numFmt w:val="lowerLetter"/>
      <w:lvlText w:val="%2."/>
      <w:lvlJc w:val="left"/>
      <w:pPr>
        <w:ind w:left="5478" w:hanging="360"/>
      </w:pPr>
    </w:lvl>
    <w:lvl w:ilvl="2" w:tplc="0809001B" w:tentative="1">
      <w:start w:val="1"/>
      <w:numFmt w:val="lowerRoman"/>
      <w:lvlText w:val="%3."/>
      <w:lvlJc w:val="right"/>
      <w:pPr>
        <w:ind w:left="6198" w:hanging="180"/>
      </w:pPr>
    </w:lvl>
    <w:lvl w:ilvl="3" w:tplc="0809000F" w:tentative="1">
      <w:start w:val="1"/>
      <w:numFmt w:val="decimal"/>
      <w:lvlText w:val="%4."/>
      <w:lvlJc w:val="left"/>
      <w:pPr>
        <w:ind w:left="6918" w:hanging="360"/>
      </w:pPr>
    </w:lvl>
    <w:lvl w:ilvl="4" w:tplc="08090019" w:tentative="1">
      <w:start w:val="1"/>
      <w:numFmt w:val="lowerLetter"/>
      <w:lvlText w:val="%5."/>
      <w:lvlJc w:val="left"/>
      <w:pPr>
        <w:ind w:left="7638" w:hanging="360"/>
      </w:pPr>
    </w:lvl>
    <w:lvl w:ilvl="5" w:tplc="0809001B" w:tentative="1">
      <w:start w:val="1"/>
      <w:numFmt w:val="lowerRoman"/>
      <w:lvlText w:val="%6."/>
      <w:lvlJc w:val="right"/>
      <w:pPr>
        <w:ind w:left="8358" w:hanging="180"/>
      </w:pPr>
    </w:lvl>
    <w:lvl w:ilvl="6" w:tplc="0809000F" w:tentative="1">
      <w:start w:val="1"/>
      <w:numFmt w:val="decimal"/>
      <w:lvlText w:val="%7."/>
      <w:lvlJc w:val="left"/>
      <w:pPr>
        <w:ind w:left="9078" w:hanging="360"/>
      </w:pPr>
    </w:lvl>
    <w:lvl w:ilvl="7" w:tplc="08090019" w:tentative="1">
      <w:start w:val="1"/>
      <w:numFmt w:val="lowerLetter"/>
      <w:lvlText w:val="%8."/>
      <w:lvlJc w:val="left"/>
      <w:pPr>
        <w:ind w:left="9798" w:hanging="360"/>
      </w:pPr>
    </w:lvl>
    <w:lvl w:ilvl="8" w:tplc="0809001B" w:tentative="1">
      <w:start w:val="1"/>
      <w:numFmt w:val="lowerRoman"/>
      <w:lvlText w:val="%9."/>
      <w:lvlJc w:val="right"/>
      <w:pPr>
        <w:ind w:left="10518" w:hanging="180"/>
      </w:pPr>
    </w:lvl>
  </w:abstractNum>
  <w:abstractNum w:abstractNumId="8" w15:restartNumberingAfterBreak="0">
    <w:nsid w:val="11801ECB"/>
    <w:multiLevelType w:val="multilevel"/>
    <w:tmpl w:val="94E47B02"/>
    <w:lvl w:ilvl="0">
      <w:start w:val="1"/>
      <w:numFmt w:val="bullet"/>
      <w:lvlText w:val=""/>
      <w:lvlJc w:val="left"/>
      <w:pPr>
        <w:ind w:left="357" w:hanging="357"/>
      </w:pPr>
      <w:rPr>
        <w:rFonts w:ascii="Symbol" w:hAnsi="Symbol" w:hint="default"/>
        <w:color w:val="013168"/>
      </w:rPr>
    </w:lvl>
    <w:lvl w:ilvl="1">
      <w:start w:val="1"/>
      <w:numFmt w:val="bullet"/>
      <w:lvlText w:val=""/>
      <w:lvlJc w:val="left"/>
      <w:pPr>
        <w:ind w:left="714" w:hanging="357"/>
      </w:pPr>
      <w:rPr>
        <w:rFonts w:ascii="Symbol" w:hAnsi="Symbol" w:hint="default"/>
        <w:color w:val="024DA1"/>
      </w:rPr>
    </w:lvl>
    <w:lvl w:ilvl="2">
      <w:start w:val="1"/>
      <w:numFmt w:val="bullet"/>
      <w:lvlText w:val=""/>
      <w:lvlJc w:val="left"/>
      <w:pPr>
        <w:ind w:left="1191" w:hanging="340"/>
      </w:pPr>
      <w:rPr>
        <w:rFonts w:ascii="Symbol" w:hAnsi="Symbol" w:hint="default"/>
        <w:color w:val="0263D0"/>
      </w:rPr>
    </w:lvl>
    <w:lvl w:ilvl="3">
      <w:start w:val="1"/>
      <w:numFmt w:val="bullet"/>
      <w:lvlText w:val=""/>
      <w:lvlJc w:val="left"/>
      <w:pPr>
        <w:ind w:left="1428" w:hanging="357"/>
      </w:pPr>
      <w:rPr>
        <w:rFonts w:ascii="Symbol" w:hAnsi="Symbol" w:hint="default"/>
        <w:color w:val="3BA2E7"/>
      </w:rPr>
    </w:lvl>
    <w:lvl w:ilvl="4">
      <w:start w:val="1"/>
      <w:numFmt w:val="bullet"/>
      <w:lvlText w:val=""/>
      <w:lvlJc w:val="left"/>
      <w:pPr>
        <w:ind w:left="1785" w:hanging="357"/>
      </w:pPr>
      <w:rPr>
        <w:rFonts w:ascii="Symbol" w:hAnsi="Symbol" w:hint="default"/>
        <w:color w:val="6AB7EB"/>
      </w:rPr>
    </w:lvl>
    <w:lvl w:ilvl="5">
      <w:start w:val="1"/>
      <w:numFmt w:val="bullet"/>
      <w:lvlText w:val=""/>
      <w:lvlJc w:val="left"/>
      <w:pPr>
        <w:ind w:left="2142" w:hanging="357"/>
      </w:pPr>
      <w:rPr>
        <w:rFonts w:ascii="Symbol" w:hAnsi="Symbol" w:hint="default"/>
        <w:color w:val="B5D4E9"/>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9" w15:restartNumberingAfterBreak="0">
    <w:nsid w:val="15127E30"/>
    <w:multiLevelType w:val="multilevel"/>
    <w:tmpl w:val="DA4AF812"/>
    <w:numStyleLink w:val="LJSEmultitevilkerno-belo"/>
  </w:abstractNum>
  <w:abstractNum w:abstractNumId="10" w15:restartNumberingAfterBreak="0">
    <w:nsid w:val="154E08A7"/>
    <w:multiLevelType w:val="multilevel"/>
    <w:tmpl w:val="321E1664"/>
    <w:numStyleLink w:val="LJSEravnetevilkerno-belo"/>
  </w:abstractNum>
  <w:abstractNum w:abstractNumId="11" w15:restartNumberingAfterBreak="0">
    <w:nsid w:val="16045A97"/>
    <w:multiLevelType w:val="multilevel"/>
    <w:tmpl w:val="321E1664"/>
    <w:numStyleLink w:val="LJSEravnetevilkerno-belo"/>
  </w:abstractNum>
  <w:abstractNum w:abstractNumId="12" w15:restartNumberingAfterBreak="0">
    <w:nsid w:val="165A2449"/>
    <w:multiLevelType w:val="multilevel"/>
    <w:tmpl w:val="AC0250E4"/>
    <w:lvl w:ilvl="0">
      <w:start w:val="2"/>
      <w:numFmt w:val="decimal"/>
      <w:lvlText w:val="%1"/>
      <w:lvlJc w:val="left"/>
      <w:pPr>
        <w:ind w:left="600" w:hanging="60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16C65B85"/>
    <w:multiLevelType w:val="multilevel"/>
    <w:tmpl w:val="AC0250E4"/>
    <w:lvl w:ilvl="0">
      <w:start w:val="2"/>
      <w:numFmt w:val="decimal"/>
      <w:lvlText w:val="%1"/>
      <w:lvlJc w:val="left"/>
      <w:pPr>
        <w:ind w:left="600" w:hanging="60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17E44C6D"/>
    <w:multiLevelType w:val="multilevel"/>
    <w:tmpl w:val="4C443ED6"/>
    <w:lvl w:ilvl="0">
      <w:start w:val="2"/>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217A023B"/>
    <w:multiLevelType w:val="multilevel"/>
    <w:tmpl w:val="321E1664"/>
    <w:numStyleLink w:val="LJSEravnetevilkerno-belo"/>
  </w:abstractNum>
  <w:abstractNum w:abstractNumId="16" w15:restartNumberingAfterBreak="0">
    <w:nsid w:val="23F10843"/>
    <w:multiLevelType w:val="multilevel"/>
    <w:tmpl w:val="C8E20EC2"/>
    <w:styleLink w:val="LJSEbulettibarvno"/>
    <w:lvl w:ilvl="0">
      <w:start w:val="1"/>
      <w:numFmt w:val="bullet"/>
      <w:lvlText w:val=""/>
      <w:lvlJc w:val="left"/>
      <w:pPr>
        <w:ind w:left="357" w:hanging="357"/>
      </w:pPr>
      <w:rPr>
        <w:rFonts w:ascii="Symbol" w:hAnsi="Symbol" w:hint="default"/>
        <w:color w:val="013168"/>
      </w:rPr>
    </w:lvl>
    <w:lvl w:ilvl="1">
      <w:start w:val="1"/>
      <w:numFmt w:val="bullet"/>
      <w:lvlText w:val=""/>
      <w:lvlJc w:val="left"/>
      <w:pPr>
        <w:ind w:left="714" w:hanging="357"/>
      </w:pPr>
      <w:rPr>
        <w:rFonts w:ascii="Symbol" w:hAnsi="Symbol" w:hint="default"/>
        <w:color w:val="024DA1"/>
      </w:rPr>
    </w:lvl>
    <w:lvl w:ilvl="2">
      <w:start w:val="1"/>
      <w:numFmt w:val="bullet"/>
      <w:lvlText w:val=""/>
      <w:lvlJc w:val="left"/>
      <w:pPr>
        <w:ind w:left="1071" w:hanging="357"/>
      </w:pPr>
      <w:rPr>
        <w:rFonts w:ascii="Symbol" w:hAnsi="Symbol" w:hint="default"/>
        <w:color w:val="0263D0"/>
      </w:rPr>
    </w:lvl>
    <w:lvl w:ilvl="3">
      <w:start w:val="1"/>
      <w:numFmt w:val="bullet"/>
      <w:lvlText w:val=""/>
      <w:lvlJc w:val="left"/>
      <w:pPr>
        <w:ind w:left="1428" w:hanging="357"/>
      </w:pPr>
      <w:rPr>
        <w:rFonts w:ascii="Symbol" w:hAnsi="Symbol" w:hint="default"/>
        <w:color w:val="3BA2E7"/>
      </w:rPr>
    </w:lvl>
    <w:lvl w:ilvl="4">
      <w:start w:val="1"/>
      <w:numFmt w:val="bullet"/>
      <w:lvlText w:val=""/>
      <w:lvlJc w:val="left"/>
      <w:pPr>
        <w:ind w:left="1785" w:hanging="357"/>
      </w:pPr>
      <w:rPr>
        <w:rFonts w:ascii="Symbol" w:hAnsi="Symbol" w:hint="default"/>
        <w:color w:val="6AB7EB"/>
      </w:rPr>
    </w:lvl>
    <w:lvl w:ilvl="5">
      <w:start w:val="1"/>
      <w:numFmt w:val="bullet"/>
      <w:lvlText w:val=""/>
      <w:lvlJc w:val="left"/>
      <w:pPr>
        <w:ind w:left="2142" w:hanging="357"/>
      </w:pPr>
      <w:rPr>
        <w:rFonts w:ascii="Symbol" w:hAnsi="Symbol" w:hint="default"/>
        <w:color w:val="B5D4E9"/>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17" w15:restartNumberingAfterBreak="0">
    <w:nsid w:val="243A0AEA"/>
    <w:multiLevelType w:val="multilevel"/>
    <w:tmpl w:val="D65ADF84"/>
    <w:lvl w:ilvl="0">
      <w:start w:val="1"/>
      <w:numFmt w:val="bullet"/>
      <w:lvlText w:val=""/>
      <w:lvlJc w:val="left"/>
      <w:pPr>
        <w:tabs>
          <w:tab w:val="num" w:pos="717"/>
        </w:tabs>
        <w:ind w:left="720" w:hanging="360"/>
      </w:pPr>
      <w:rPr>
        <w:rFonts w:ascii="Symbol" w:hAnsi="Symbol" w:hint="default"/>
        <w:color w:val="013978" w:themeColor="accent2" w:themeShade="BF"/>
        <w:sz w:val="20"/>
      </w:rPr>
    </w:lvl>
    <w:lvl w:ilvl="1">
      <w:start w:val="1"/>
      <w:numFmt w:val="bullet"/>
      <w:lvlText w:val=""/>
      <w:lvlJc w:val="left"/>
      <w:pPr>
        <w:tabs>
          <w:tab w:val="num" w:pos="1080"/>
        </w:tabs>
        <w:ind w:left="1080" w:hanging="360"/>
      </w:pPr>
      <w:rPr>
        <w:rFonts w:ascii="Symbol" w:hAnsi="Symbol" w:hint="default"/>
        <w:color w:val="024DA1" w:themeColor="accent2"/>
        <w:sz w:val="20"/>
      </w:rPr>
    </w:lvl>
    <w:lvl w:ilvl="2">
      <w:start w:val="1"/>
      <w:numFmt w:val="bullet"/>
      <w:lvlText w:val=""/>
      <w:lvlJc w:val="left"/>
      <w:pPr>
        <w:tabs>
          <w:tab w:val="num" w:pos="1437"/>
        </w:tabs>
        <w:ind w:left="1440" w:hanging="360"/>
      </w:pPr>
      <w:rPr>
        <w:rFonts w:ascii="Symbol" w:hAnsi="Symbol" w:hint="default"/>
        <w:color w:val="3190FC" w:themeColor="accent2" w:themeTint="99"/>
        <w:sz w:val="20"/>
      </w:rPr>
    </w:lvl>
    <w:lvl w:ilvl="3">
      <w:start w:val="1"/>
      <w:numFmt w:val="bullet"/>
      <w:pStyle w:val="Seznam-4nivo"/>
      <w:lvlText w:val=""/>
      <w:lvlJc w:val="left"/>
      <w:pPr>
        <w:tabs>
          <w:tab w:val="num" w:pos="1795"/>
        </w:tabs>
        <w:ind w:left="1795" w:hanging="355"/>
      </w:pPr>
      <w:rPr>
        <w:rFonts w:ascii="Symbol" w:hAnsi="Symbol" w:hint="default"/>
        <w:color w:val="E3E4E6" w:themeColor="accent1" w:themeTint="33"/>
        <w:sz w:val="20"/>
      </w:rPr>
    </w:lvl>
    <w:lvl w:ilvl="4">
      <w:start w:val="1"/>
      <w:numFmt w:val="none"/>
      <w:lvlText w:val=""/>
      <w:lvlJc w:val="left"/>
      <w:pPr>
        <w:ind w:left="2160" w:hanging="360"/>
      </w:pPr>
      <w:rPr>
        <w:rFonts w:hint="default"/>
      </w:rPr>
    </w:lvl>
    <w:lvl w:ilvl="5">
      <w:start w:val="1"/>
      <w:numFmt w:val="none"/>
      <w:lvlText w:val=""/>
      <w:lvlJc w:val="lef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left"/>
      <w:pPr>
        <w:ind w:left="3600" w:hanging="360"/>
      </w:pPr>
      <w:rPr>
        <w:rFonts w:hint="default"/>
      </w:rPr>
    </w:lvl>
  </w:abstractNum>
  <w:abstractNum w:abstractNumId="18" w15:restartNumberingAfterBreak="0">
    <w:nsid w:val="26FB3000"/>
    <w:multiLevelType w:val="multilevel"/>
    <w:tmpl w:val="321E1664"/>
    <w:numStyleLink w:val="LJSEravnetevilkerno-belo"/>
  </w:abstractNum>
  <w:abstractNum w:abstractNumId="19" w15:restartNumberingAfterBreak="0">
    <w:nsid w:val="29D7598A"/>
    <w:multiLevelType w:val="multilevel"/>
    <w:tmpl w:val="DA4AF812"/>
    <w:numStyleLink w:val="LJSEmultitevilkerno-belo"/>
  </w:abstractNum>
  <w:abstractNum w:abstractNumId="20" w15:restartNumberingAfterBreak="0">
    <w:nsid w:val="2A3577E7"/>
    <w:multiLevelType w:val="multilevel"/>
    <w:tmpl w:val="321E1664"/>
    <w:styleLink w:val="LJSEravnetevilkerno-belo"/>
    <w:lvl w:ilvl="0">
      <w:start w:val="1"/>
      <w:numFmt w:val="decimal"/>
      <w:lvlText w:val="%1."/>
      <w:lvlJc w:val="left"/>
      <w:pPr>
        <w:ind w:left="454" w:hanging="454"/>
      </w:pPr>
      <w:rPr>
        <w:rFonts w:ascii="Tahoma" w:hAnsi="Tahoma" w:hint="default"/>
        <w:b w:val="0"/>
        <w:i w:val="0"/>
        <w:color w:val="000000" w:themeColor="text1"/>
        <w:sz w:val="20"/>
      </w:rPr>
    </w:lvl>
    <w:lvl w:ilvl="1">
      <w:start w:val="1"/>
      <w:numFmt w:val="decimal"/>
      <w:lvlText w:val="%1.%2."/>
      <w:lvlJc w:val="left"/>
      <w:pPr>
        <w:ind w:left="567" w:hanging="567"/>
      </w:pPr>
      <w:rPr>
        <w:rFonts w:ascii="Tahoma" w:hAnsi="Tahoma" w:hint="default"/>
        <w:b w:val="0"/>
        <w:i w:val="0"/>
        <w:sz w:val="20"/>
      </w:rPr>
    </w:lvl>
    <w:lvl w:ilvl="2">
      <w:start w:val="1"/>
      <w:numFmt w:val="decimal"/>
      <w:lvlText w:val="%1.%2.%3."/>
      <w:lvlJc w:val="left"/>
      <w:pPr>
        <w:ind w:left="680" w:hanging="680"/>
      </w:pPr>
      <w:rPr>
        <w:rFonts w:ascii="Tahoma" w:hAnsi="Tahoma" w:hint="default"/>
        <w:b w:val="0"/>
        <w:i w:val="0"/>
        <w:sz w:val="20"/>
      </w:rPr>
    </w:lvl>
    <w:lvl w:ilvl="3">
      <w:start w:val="1"/>
      <w:numFmt w:val="decimal"/>
      <w:lvlText w:val="%1.%2.%3.%4."/>
      <w:lvlJc w:val="left"/>
      <w:pPr>
        <w:ind w:left="794" w:hanging="794"/>
      </w:pPr>
      <w:rPr>
        <w:rFonts w:ascii="Tahoma" w:hAnsi="Tahoma" w:hint="default"/>
        <w:b w:val="0"/>
        <w:i w:val="0"/>
        <w:sz w:val="20"/>
      </w:rPr>
    </w:lvl>
    <w:lvl w:ilvl="4">
      <w:start w:val="1"/>
      <w:numFmt w:val="decimal"/>
      <w:lvlText w:val="%1.%2.%3.%4.%5."/>
      <w:lvlJc w:val="left"/>
      <w:pPr>
        <w:ind w:left="907" w:hanging="907"/>
      </w:pPr>
      <w:rPr>
        <w:rFonts w:ascii="Tahoma" w:hAnsi="Tahoma" w:hint="default"/>
        <w:b w:val="0"/>
        <w:i w:val="0"/>
        <w:sz w:val="20"/>
      </w:rPr>
    </w:lvl>
    <w:lvl w:ilvl="5">
      <w:start w:val="1"/>
      <w:numFmt w:val="decimal"/>
      <w:lvlText w:val="%1.%2.%3.%4.%5.%6."/>
      <w:lvlJc w:val="left"/>
      <w:pPr>
        <w:ind w:left="1021" w:hanging="1021"/>
      </w:pPr>
      <w:rPr>
        <w:rFonts w:ascii="Tahoma" w:hAnsi="Tahoma" w:hint="default"/>
        <w:b w:val="0"/>
        <w:i w:val="0"/>
        <w:sz w:val="20"/>
      </w:rPr>
    </w:lvl>
    <w:lvl w:ilvl="6">
      <w:start w:val="1"/>
      <w:numFmt w:val="decimal"/>
      <w:lvlText w:val="%7."/>
      <w:lvlJc w:val="left"/>
      <w:pPr>
        <w:ind w:left="1134" w:hanging="1134"/>
      </w:pPr>
      <w:rPr>
        <w:rFonts w:ascii="Tahoma" w:hAnsi="Tahoma" w:hint="default"/>
        <w:b w:val="0"/>
        <w:i w:val="0"/>
        <w:sz w:val="20"/>
      </w:rPr>
    </w:lvl>
    <w:lvl w:ilvl="7">
      <w:start w:val="1"/>
      <w:numFmt w:val="decimal"/>
      <w:lvlText w:val="%8."/>
      <w:lvlJc w:val="left"/>
      <w:pPr>
        <w:ind w:left="1247" w:hanging="1247"/>
      </w:pPr>
      <w:rPr>
        <w:rFonts w:ascii="Tahoma" w:hAnsi="Tahoma" w:hint="default"/>
        <w:b w:val="0"/>
        <w:i w:val="0"/>
        <w:sz w:val="20"/>
      </w:rPr>
    </w:lvl>
    <w:lvl w:ilvl="8">
      <w:start w:val="1"/>
      <w:numFmt w:val="decimal"/>
      <w:lvlText w:val="%9."/>
      <w:lvlJc w:val="left"/>
      <w:pPr>
        <w:ind w:left="1361" w:hanging="1361"/>
      </w:pPr>
      <w:rPr>
        <w:rFonts w:ascii="Tahoma" w:hAnsi="Tahoma" w:hint="default"/>
        <w:b w:val="0"/>
        <w:i w:val="0"/>
        <w:sz w:val="20"/>
      </w:rPr>
    </w:lvl>
  </w:abstractNum>
  <w:abstractNum w:abstractNumId="21" w15:restartNumberingAfterBreak="0">
    <w:nsid w:val="2AAD629E"/>
    <w:multiLevelType w:val="multilevel"/>
    <w:tmpl w:val="BBCE6FF8"/>
    <w:styleLink w:val="LJSEmutlitevilkebarvno"/>
    <w:lvl w:ilvl="0">
      <w:start w:val="1"/>
      <w:numFmt w:val="decimal"/>
      <w:lvlText w:val="%1."/>
      <w:lvlJc w:val="left"/>
      <w:pPr>
        <w:ind w:left="680" w:hanging="680"/>
      </w:pPr>
      <w:rPr>
        <w:rFonts w:ascii="Tahoma" w:hAnsi="Tahoma" w:hint="default"/>
        <w:b w:val="0"/>
        <w:i w:val="0"/>
        <w:color w:val="013168"/>
        <w:sz w:val="20"/>
      </w:rPr>
    </w:lvl>
    <w:lvl w:ilvl="1">
      <w:start w:val="1"/>
      <w:numFmt w:val="decimal"/>
      <w:lvlText w:val="%1.%2"/>
      <w:lvlJc w:val="left"/>
      <w:pPr>
        <w:ind w:left="1360" w:hanging="680"/>
      </w:pPr>
      <w:rPr>
        <w:rFonts w:ascii="Tahoma" w:hAnsi="Tahoma" w:hint="default"/>
        <w:b w:val="0"/>
        <w:i w:val="0"/>
        <w:color w:val="024DA1"/>
        <w:sz w:val="20"/>
      </w:rPr>
    </w:lvl>
    <w:lvl w:ilvl="2">
      <w:start w:val="1"/>
      <w:numFmt w:val="decimal"/>
      <w:lvlText w:val="%1.%2.%3"/>
      <w:lvlJc w:val="left"/>
      <w:pPr>
        <w:ind w:left="2040" w:hanging="680"/>
      </w:pPr>
      <w:rPr>
        <w:rFonts w:ascii="Tahoma" w:hAnsi="Tahoma" w:hint="default"/>
        <w:b w:val="0"/>
        <w:i w:val="0"/>
        <w:color w:val="0263D0"/>
        <w:sz w:val="20"/>
      </w:rPr>
    </w:lvl>
    <w:lvl w:ilvl="3">
      <w:start w:val="1"/>
      <w:numFmt w:val="decimal"/>
      <w:lvlText w:val="%1.%2.%3.%4"/>
      <w:lvlJc w:val="left"/>
      <w:pPr>
        <w:ind w:left="2720" w:hanging="680"/>
      </w:pPr>
      <w:rPr>
        <w:rFonts w:ascii="Tahoma" w:hAnsi="Tahoma" w:hint="default"/>
        <w:b w:val="0"/>
        <w:i w:val="0"/>
        <w:color w:val="3BA2E7"/>
        <w:sz w:val="20"/>
      </w:rPr>
    </w:lvl>
    <w:lvl w:ilvl="4">
      <w:start w:val="1"/>
      <w:numFmt w:val="decimal"/>
      <w:lvlText w:val="%5.%1.%2.%3.%4"/>
      <w:lvlJc w:val="left"/>
      <w:pPr>
        <w:tabs>
          <w:tab w:val="num" w:pos="2778"/>
        </w:tabs>
        <w:ind w:left="3400" w:hanging="680"/>
      </w:pPr>
      <w:rPr>
        <w:rFonts w:ascii="Tahoma" w:hAnsi="Tahoma" w:hint="default"/>
        <w:b w:val="0"/>
        <w:i w:val="0"/>
        <w:color w:val="6AB7EB"/>
        <w:sz w:val="20"/>
      </w:rPr>
    </w:lvl>
    <w:lvl w:ilvl="5">
      <w:start w:val="1"/>
      <w:numFmt w:val="decimal"/>
      <w:lvlText w:val="%1.%2.%3.%4.%5.%6"/>
      <w:lvlJc w:val="left"/>
      <w:pPr>
        <w:ind w:left="4080" w:hanging="680"/>
      </w:pPr>
      <w:rPr>
        <w:rFonts w:ascii="Tahoma" w:hAnsi="Tahoma" w:hint="default"/>
        <w:b w:val="0"/>
        <w:i w:val="0"/>
        <w:color w:val="B5D4E9"/>
        <w:sz w:val="20"/>
      </w:rPr>
    </w:lvl>
    <w:lvl w:ilvl="6">
      <w:start w:val="1"/>
      <w:numFmt w:val="decimal"/>
      <w:lvlText w:val="%7."/>
      <w:lvlJc w:val="left"/>
      <w:pPr>
        <w:ind w:left="4760" w:hanging="680"/>
      </w:pPr>
      <w:rPr>
        <w:rFonts w:hint="default"/>
      </w:rPr>
    </w:lvl>
    <w:lvl w:ilvl="7">
      <w:start w:val="1"/>
      <w:numFmt w:val="lowerLetter"/>
      <w:lvlText w:val="%8."/>
      <w:lvlJc w:val="left"/>
      <w:pPr>
        <w:ind w:left="5440" w:hanging="680"/>
      </w:pPr>
      <w:rPr>
        <w:rFonts w:hint="default"/>
      </w:rPr>
    </w:lvl>
    <w:lvl w:ilvl="8">
      <w:start w:val="1"/>
      <w:numFmt w:val="lowerRoman"/>
      <w:lvlText w:val="%9."/>
      <w:lvlJc w:val="right"/>
      <w:pPr>
        <w:ind w:left="6120" w:hanging="680"/>
      </w:pPr>
      <w:rPr>
        <w:rFonts w:hint="default"/>
      </w:rPr>
    </w:lvl>
  </w:abstractNum>
  <w:abstractNum w:abstractNumId="22" w15:restartNumberingAfterBreak="0">
    <w:nsid w:val="2C097E7F"/>
    <w:multiLevelType w:val="multilevel"/>
    <w:tmpl w:val="5976599E"/>
    <w:lvl w:ilvl="0">
      <w:start w:val="1"/>
      <w:numFmt w:val="decimal"/>
      <w:lvlText w:val="%1."/>
      <w:lvlJc w:val="left"/>
      <w:pPr>
        <w:ind w:left="454" w:hanging="454"/>
      </w:pPr>
      <w:rPr>
        <w:rFonts w:ascii="Tahoma" w:hAnsi="Tahoma" w:hint="default"/>
        <w:b w:val="0"/>
        <w:i w:val="0"/>
        <w:color w:val="000000" w:themeColor="text1"/>
        <w:sz w:val="20"/>
        <w:szCs w:val="20"/>
      </w:rPr>
    </w:lvl>
    <w:lvl w:ilvl="1">
      <w:start w:val="1"/>
      <w:numFmt w:val="decimal"/>
      <w:lvlText w:val="%1.%2."/>
      <w:lvlJc w:val="left"/>
      <w:pPr>
        <w:ind w:left="720" w:hanging="720"/>
      </w:pPr>
      <w:rPr>
        <w:rFonts w:ascii="Tahoma" w:hAnsi="Tahoma" w:hint="default"/>
        <w:b w:val="0"/>
        <w:i w:val="0"/>
        <w:sz w:val="20"/>
        <w:szCs w:val="20"/>
      </w:rPr>
    </w:lvl>
    <w:lvl w:ilvl="2">
      <w:start w:val="1"/>
      <w:numFmt w:val="decimal"/>
      <w:lvlText w:val="%1.%2.%3."/>
      <w:lvlJc w:val="left"/>
      <w:pPr>
        <w:ind w:left="680" w:hanging="680"/>
      </w:pPr>
      <w:rPr>
        <w:rFonts w:ascii="Tahoma" w:hAnsi="Tahoma" w:hint="default"/>
        <w:b w:val="0"/>
        <w:bCs w:val="0"/>
        <w:i w:val="0"/>
        <w:sz w:val="20"/>
        <w:szCs w:val="20"/>
      </w:rPr>
    </w:lvl>
    <w:lvl w:ilvl="3">
      <w:start w:val="1"/>
      <w:numFmt w:val="decimal"/>
      <w:lvlText w:val="%1.%2.%3.%4."/>
      <w:lvlJc w:val="left"/>
      <w:pPr>
        <w:ind w:left="794" w:hanging="794"/>
      </w:pPr>
      <w:rPr>
        <w:rFonts w:ascii="Tahoma" w:hAnsi="Tahoma" w:hint="default"/>
        <w:b w:val="0"/>
        <w:i w:val="0"/>
        <w:sz w:val="20"/>
      </w:rPr>
    </w:lvl>
    <w:lvl w:ilvl="4">
      <w:start w:val="1"/>
      <w:numFmt w:val="decimal"/>
      <w:lvlText w:val="%1.%2.%3.%4.%5."/>
      <w:lvlJc w:val="left"/>
      <w:pPr>
        <w:ind w:left="907" w:hanging="907"/>
      </w:pPr>
      <w:rPr>
        <w:rFonts w:ascii="Tahoma" w:hAnsi="Tahoma" w:hint="default"/>
        <w:b w:val="0"/>
        <w:i w:val="0"/>
        <w:sz w:val="20"/>
      </w:rPr>
    </w:lvl>
    <w:lvl w:ilvl="5">
      <w:start w:val="1"/>
      <w:numFmt w:val="decimal"/>
      <w:lvlText w:val="%1.%2.%3.%4.%5.%6."/>
      <w:lvlJc w:val="left"/>
      <w:pPr>
        <w:ind w:left="1021" w:hanging="1021"/>
      </w:pPr>
      <w:rPr>
        <w:rFonts w:ascii="Tahoma" w:hAnsi="Tahoma" w:hint="default"/>
        <w:b w:val="0"/>
        <w:i w:val="0"/>
        <w:sz w:val="20"/>
      </w:rPr>
    </w:lvl>
    <w:lvl w:ilvl="6">
      <w:start w:val="1"/>
      <w:numFmt w:val="decimal"/>
      <w:lvlText w:val="%7."/>
      <w:lvlJc w:val="left"/>
      <w:pPr>
        <w:ind w:left="1134" w:hanging="1134"/>
      </w:pPr>
      <w:rPr>
        <w:rFonts w:ascii="Tahoma" w:hAnsi="Tahoma" w:hint="default"/>
        <w:b w:val="0"/>
        <w:i w:val="0"/>
        <w:sz w:val="20"/>
      </w:rPr>
    </w:lvl>
    <w:lvl w:ilvl="7">
      <w:start w:val="1"/>
      <w:numFmt w:val="decimal"/>
      <w:lvlText w:val="%8."/>
      <w:lvlJc w:val="left"/>
      <w:pPr>
        <w:ind w:left="1247" w:hanging="1247"/>
      </w:pPr>
      <w:rPr>
        <w:rFonts w:ascii="Tahoma" w:hAnsi="Tahoma" w:hint="default"/>
        <w:b w:val="0"/>
        <w:i w:val="0"/>
        <w:sz w:val="20"/>
      </w:rPr>
    </w:lvl>
    <w:lvl w:ilvl="8">
      <w:start w:val="1"/>
      <w:numFmt w:val="decimal"/>
      <w:lvlText w:val="%9."/>
      <w:lvlJc w:val="left"/>
      <w:pPr>
        <w:ind w:left="1361" w:hanging="1361"/>
      </w:pPr>
      <w:rPr>
        <w:rFonts w:ascii="Tahoma" w:hAnsi="Tahoma" w:hint="default"/>
        <w:b w:val="0"/>
        <w:i w:val="0"/>
        <w:sz w:val="20"/>
      </w:rPr>
    </w:lvl>
  </w:abstractNum>
  <w:abstractNum w:abstractNumId="23" w15:restartNumberingAfterBreak="0">
    <w:nsid w:val="2D721AD7"/>
    <w:multiLevelType w:val="multilevel"/>
    <w:tmpl w:val="321E1664"/>
    <w:numStyleLink w:val="LJSEravnetevilkerno-belo"/>
  </w:abstractNum>
  <w:abstractNum w:abstractNumId="24" w15:restartNumberingAfterBreak="0">
    <w:nsid w:val="2DDF065B"/>
    <w:multiLevelType w:val="multilevel"/>
    <w:tmpl w:val="DA4AF812"/>
    <w:numStyleLink w:val="LJSEmultitevilkerno-belo"/>
  </w:abstractNum>
  <w:abstractNum w:abstractNumId="25" w15:restartNumberingAfterBreak="0">
    <w:nsid w:val="335E5895"/>
    <w:multiLevelType w:val="multilevel"/>
    <w:tmpl w:val="321E1664"/>
    <w:numStyleLink w:val="LJSEravnetevilkerno-belo"/>
  </w:abstractNum>
  <w:abstractNum w:abstractNumId="26" w15:restartNumberingAfterBreak="0">
    <w:nsid w:val="36B041DC"/>
    <w:multiLevelType w:val="multilevel"/>
    <w:tmpl w:val="E44A7F7A"/>
    <w:styleLink w:val="LJSEbulettirno-belo"/>
    <w:lvl w:ilvl="0">
      <w:start w:val="1"/>
      <w:numFmt w:val="bullet"/>
      <w:lvlText w:val=""/>
      <w:lvlJc w:val="left"/>
      <w:pPr>
        <w:ind w:left="357" w:hanging="357"/>
      </w:pPr>
      <w:rPr>
        <w:rFonts w:ascii="Symbol" w:hAnsi="Symbol" w:hint="default"/>
        <w:color w:val="013168"/>
      </w:rPr>
    </w:lvl>
    <w:lvl w:ilvl="1">
      <w:start w:val="1"/>
      <w:numFmt w:val="bullet"/>
      <w:lvlText w:val=""/>
      <w:lvlJc w:val="left"/>
      <w:pPr>
        <w:ind w:left="714" w:hanging="357"/>
      </w:pPr>
      <w:rPr>
        <w:rFonts w:ascii="Symbol" w:hAnsi="Symbol" w:hint="default"/>
        <w:color w:val="013168"/>
      </w:rPr>
    </w:lvl>
    <w:lvl w:ilvl="2">
      <w:start w:val="1"/>
      <w:numFmt w:val="bullet"/>
      <w:lvlText w:val=""/>
      <w:lvlJc w:val="left"/>
      <w:pPr>
        <w:ind w:left="1071" w:hanging="357"/>
      </w:pPr>
      <w:rPr>
        <w:rFonts w:ascii="Symbol" w:hAnsi="Symbol" w:hint="default"/>
        <w:color w:val="013168"/>
      </w:rPr>
    </w:lvl>
    <w:lvl w:ilvl="3">
      <w:start w:val="1"/>
      <w:numFmt w:val="bullet"/>
      <w:lvlText w:val=""/>
      <w:lvlJc w:val="left"/>
      <w:pPr>
        <w:ind w:left="1428" w:hanging="357"/>
      </w:pPr>
      <w:rPr>
        <w:rFonts w:ascii="Symbol" w:hAnsi="Symbol" w:hint="default"/>
        <w:color w:val="013168"/>
      </w:rPr>
    </w:lvl>
    <w:lvl w:ilvl="4">
      <w:start w:val="1"/>
      <w:numFmt w:val="bullet"/>
      <w:lvlText w:val=""/>
      <w:lvlJc w:val="left"/>
      <w:pPr>
        <w:ind w:left="1785" w:hanging="357"/>
      </w:pPr>
      <w:rPr>
        <w:rFonts w:ascii="Symbol" w:hAnsi="Symbol" w:hint="default"/>
        <w:color w:val="013168"/>
      </w:rPr>
    </w:lvl>
    <w:lvl w:ilvl="5">
      <w:start w:val="1"/>
      <w:numFmt w:val="bullet"/>
      <w:lvlText w:val=""/>
      <w:lvlJc w:val="left"/>
      <w:pPr>
        <w:ind w:left="2142" w:hanging="357"/>
      </w:pPr>
      <w:rPr>
        <w:rFonts w:ascii="Symbol" w:hAnsi="Symbol" w:hint="default"/>
        <w:color w:val="013168"/>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27" w15:restartNumberingAfterBreak="0">
    <w:nsid w:val="36E11ED3"/>
    <w:multiLevelType w:val="multilevel"/>
    <w:tmpl w:val="321E1664"/>
    <w:numStyleLink w:val="LJSEravnetevilkerno-belo"/>
  </w:abstractNum>
  <w:abstractNum w:abstractNumId="28" w15:restartNumberingAfterBreak="0">
    <w:nsid w:val="3A0043B4"/>
    <w:multiLevelType w:val="multilevel"/>
    <w:tmpl w:val="321E1664"/>
    <w:numStyleLink w:val="LJSEravnetevilkerno-belo"/>
  </w:abstractNum>
  <w:abstractNum w:abstractNumId="29" w15:restartNumberingAfterBreak="0">
    <w:nsid w:val="3A243F68"/>
    <w:multiLevelType w:val="multilevel"/>
    <w:tmpl w:val="E79872FA"/>
    <w:lvl w:ilvl="0">
      <w:start w:val="1"/>
      <w:numFmt w:val="decimal"/>
      <w:lvlText w:val="%1"/>
      <w:lvlJc w:val="left"/>
      <w:pPr>
        <w:ind w:left="72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3C94454D"/>
    <w:multiLevelType w:val="multilevel"/>
    <w:tmpl w:val="616837CA"/>
    <w:lvl w:ilvl="0">
      <w:start w:val="1"/>
      <w:numFmt w:val="decimal"/>
      <w:lvlText w:val="%1"/>
      <w:lvlJc w:val="left"/>
      <w:pPr>
        <w:ind w:left="720" w:hanging="360"/>
      </w:pPr>
      <w:rPr>
        <w:rFonts w:ascii="Tahoma" w:hAnsi="Tahoma" w:hint="default"/>
        <w:b/>
        <w:i w:val="0"/>
        <w:sz w:val="24"/>
      </w:rPr>
    </w:lvl>
    <w:lvl w:ilvl="1">
      <w:start w:val="1"/>
      <w:numFmt w:val="decimal"/>
      <w:isLgl/>
      <w:lvlText w:val="%1.%2."/>
      <w:lvlJc w:val="left"/>
      <w:pPr>
        <w:ind w:left="1080" w:hanging="72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1" w15:restartNumberingAfterBreak="0">
    <w:nsid w:val="422A0914"/>
    <w:multiLevelType w:val="multilevel"/>
    <w:tmpl w:val="321E1664"/>
    <w:numStyleLink w:val="LJSEravnetevilkerno-belo"/>
  </w:abstractNum>
  <w:abstractNum w:abstractNumId="32" w15:restartNumberingAfterBreak="0">
    <w:nsid w:val="482A403C"/>
    <w:multiLevelType w:val="multilevel"/>
    <w:tmpl w:val="C194D2C0"/>
    <w:lvl w:ilvl="0">
      <w:start w:val="2"/>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41851D3"/>
    <w:multiLevelType w:val="multilevel"/>
    <w:tmpl w:val="321E1664"/>
    <w:numStyleLink w:val="LJSEravnetevilkerno-belo"/>
  </w:abstractNum>
  <w:abstractNum w:abstractNumId="34" w15:restartNumberingAfterBreak="0">
    <w:nsid w:val="572F5CA6"/>
    <w:multiLevelType w:val="hybridMultilevel"/>
    <w:tmpl w:val="0B7A99F2"/>
    <w:lvl w:ilvl="0" w:tplc="E768FF34">
      <w:numFmt w:val="bullet"/>
      <w:lvlText w:val="-"/>
      <w:lvlJc w:val="left"/>
      <w:pPr>
        <w:ind w:left="720" w:hanging="360"/>
      </w:pPr>
      <w:rPr>
        <w:rFonts w:ascii="Tahoma" w:eastAsiaTheme="minorHAnsi"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5C307904"/>
    <w:multiLevelType w:val="multilevel"/>
    <w:tmpl w:val="321E1664"/>
    <w:numStyleLink w:val="LJSEravnetevilkerno-belo"/>
  </w:abstractNum>
  <w:abstractNum w:abstractNumId="36" w15:restartNumberingAfterBreak="0">
    <w:nsid w:val="637A1575"/>
    <w:multiLevelType w:val="multilevel"/>
    <w:tmpl w:val="D65ADF84"/>
    <w:lvl w:ilvl="0">
      <w:start w:val="1"/>
      <w:numFmt w:val="bullet"/>
      <w:lvlText w:val=""/>
      <w:lvlJc w:val="left"/>
      <w:pPr>
        <w:tabs>
          <w:tab w:val="num" w:pos="717"/>
        </w:tabs>
        <w:ind w:left="720" w:hanging="360"/>
      </w:pPr>
      <w:rPr>
        <w:rFonts w:ascii="Symbol" w:hAnsi="Symbol" w:hint="default"/>
        <w:color w:val="013978" w:themeColor="accent2" w:themeShade="BF"/>
        <w:sz w:val="20"/>
      </w:rPr>
    </w:lvl>
    <w:lvl w:ilvl="1">
      <w:start w:val="1"/>
      <w:numFmt w:val="bullet"/>
      <w:lvlText w:val=""/>
      <w:lvlJc w:val="left"/>
      <w:pPr>
        <w:tabs>
          <w:tab w:val="num" w:pos="1080"/>
        </w:tabs>
        <w:ind w:left="1080" w:hanging="360"/>
      </w:pPr>
      <w:rPr>
        <w:rFonts w:ascii="Symbol" w:hAnsi="Symbol" w:hint="default"/>
        <w:color w:val="024DA1" w:themeColor="accent2"/>
        <w:sz w:val="20"/>
      </w:rPr>
    </w:lvl>
    <w:lvl w:ilvl="2">
      <w:start w:val="1"/>
      <w:numFmt w:val="bullet"/>
      <w:lvlText w:val=""/>
      <w:lvlJc w:val="left"/>
      <w:pPr>
        <w:tabs>
          <w:tab w:val="num" w:pos="1437"/>
        </w:tabs>
        <w:ind w:left="1440" w:hanging="360"/>
      </w:pPr>
      <w:rPr>
        <w:rFonts w:ascii="Symbol" w:hAnsi="Symbol" w:hint="default"/>
        <w:color w:val="3190FC" w:themeColor="accent2" w:themeTint="99"/>
        <w:sz w:val="20"/>
      </w:rPr>
    </w:lvl>
    <w:lvl w:ilvl="3">
      <w:start w:val="1"/>
      <w:numFmt w:val="bullet"/>
      <w:lvlText w:val=""/>
      <w:lvlJc w:val="left"/>
      <w:pPr>
        <w:tabs>
          <w:tab w:val="num" w:pos="1795"/>
        </w:tabs>
        <w:ind w:left="1795" w:hanging="355"/>
      </w:pPr>
      <w:rPr>
        <w:rFonts w:ascii="Symbol" w:hAnsi="Symbol" w:hint="default"/>
        <w:color w:val="E3E4E6" w:themeColor="accent1" w:themeTint="33"/>
        <w:sz w:val="20"/>
      </w:rPr>
    </w:lvl>
    <w:lvl w:ilvl="4">
      <w:start w:val="1"/>
      <w:numFmt w:val="none"/>
      <w:lvlText w:val=""/>
      <w:lvlJc w:val="left"/>
      <w:pPr>
        <w:ind w:left="2160" w:hanging="360"/>
      </w:pPr>
      <w:rPr>
        <w:rFonts w:hint="default"/>
      </w:rPr>
    </w:lvl>
    <w:lvl w:ilvl="5">
      <w:start w:val="1"/>
      <w:numFmt w:val="none"/>
      <w:lvlText w:val=""/>
      <w:lvlJc w:val="lef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left"/>
      <w:pPr>
        <w:ind w:left="3600" w:hanging="360"/>
      </w:pPr>
      <w:rPr>
        <w:rFonts w:hint="default"/>
      </w:rPr>
    </w:lvl>
  </w:abstractNum>
  <w:abstractNum w:abstractNumId="37" w15:restartNumberingAfterBreak="0">
    <w:nsid w:val="65245D31"/>
    <w:multiLevelType w:val="multilevel"/>
    <w:tmpl w:val="321E1664"/>
    <w:numStyleLink w:val="LJSEravnetevilkerno-belo"/>
  </w:abstractNum>
  <w:abstractNum w:abstractNumId="38" w15:restartNumberingAfterBreak="0">
    <w:nsid w:val="67980836"/>
    <w:multiLevelType w:val="multilevel"/>
    <w:tmpl w:val="200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BF44EC8"/>
    <w:multiLevelType w:val="multilevel"/>
    <w:tmpl w:val="D1E83C42"/>
    <w:lvl w:ilvl="0">
      <w:start w:val="1"/>
      <w:numFmt w:val="bullet"/>
      <w:lvlText w:val=""/>
      <w:lvlJc w:val="left"/>
      <w:pPr>
        <w:tabs>
          <w:tab w:val="num" w:pos="357"/>
        </w:tabs>
        <w:ind w:left="357" w:hanging="357"/>
      </w:pPr>
      <w:rPr>
        <w:rFonts w:ascii="Wingdings" w:hAnsi="Wingdings" w:hint="default"/>
        <w:b w:val="0"/>
        <w:i w:val="0"/>
        <w:caps w:val="0"/>
        <w:strike w:val="0"/>
        <w:dstrike w:val="0"/>
        <w:outline w:val="0"/>
        <w:shadow w:val="0"/>
        <w:emboss w:val="0"/>
        <w:imprint w:val="0"/>
        <w:vanish w:val="0"/>
        <w:color w:val="F6A800"/>
        <w:sz w:val="16"/>
        <w:u w:val="none" w:color="999999"/>
        <w:effect w:val="none"/>
        <w:vertAlign w:val="baseline"/>
      </w:rPr>
    </w:lvl>
    <w:lvl w:ilvl="1">
      <w:start w:val="1"/>
      <w:numFmt w:val="bullet"/>
      <w:lvlText w:val=""/>
      <w:lvlJc w:val="left"/>
      <w:pPr>
        <w:tabs>
          <w:tab w:val="num" w:pos="720"/>
        </w:tabs>
        <w:ind w:left="720" w:hanging="363"/>
      </w:pPr>
      <w:rPr>
        <w:rFonts w:ascii="Wingdings" w:hAnsi="Wingdings" w:hint="default"/>
        <w:b w:val="0"/>
        <w:i w:val="0"/>
        <w:caps w:val="0"/>
        <w:strike w:val="0"/>
        <w:dstrike w:val="0"/>
        <w:outline w:val="0"/>
        <w:shadow w:val="0"/>
        <w:emboss w:val="0"/>
        <w:imprint w:val="0"/>
        <w:vanish w:val="0"/>
        <w:color w:val="8F8F8F"/>
        <w:sz w:val="16"/>
        <w:u w:val="none" w:color="999999"/>
        <w:effect w:val="none"/>
        <w:vertAlign w:val="baseline"/>
      </w:rPr>
    </w:lvl>
    <w:lvl w:ilvl="2">
      <w:start w:val="1"/>
      <w:numFmt w:val="bullet"/>
      <w:lvlText w:val=""/>
      <w:lvlJc w:val="left"/>
      <w:pPr>
        <w:tabs>
          <w:tab w:val="num" w:pos="1077"/>
        </w:tabs>
        <w:ind w:left="1077" w:hanging="357"/>
      </w:pPr>
      <w:rPr>
        <w:rFonts w:ascii="Wingdings" w:hAnsi="Wingdings" w:hint="default"/>
        <w:color w:val="auto"/>
        <w:sz w:val="22"/>
      </w:rPr>
    </w:lvl>
    <w:lvl w:ilvl="3">
      <w:start w:val="1"/>
      <w:numFmt w:val="bullet"/>
      <w:lvlText w:val=""/>
      <w:lvlJc w:val="left"/>
      <w:pPr>
        <w:tabs>
          <w:tab w:val="num" w:pos="1435"/>
        </w:tabs>
        <w:ind w:left="1435" w:hanging="358"/>
      </w:pPr>
      <w:rPr>
        <w:rFonts w:ascii="Wingdings" w:hAnsi="Wingdings" w:hint="default"/>
        <w:b w:val="0"/>
        <w:i w:val="0"/>
        <w:caps w:val="0"/>
        <w:strike w:val="0"/>
        <w:dstrike w:val="0"/>
        <w:outline w:val="0"/>
        <w:shadow w:val="0"/>
        <w:emboss w:val="0"/>
        <w:imprint w:val="0"/>
        <w:vanish w:val="0"/>
        <w:color w:val="0096D2"/>
        <w:sz w:val="16"/>
        <w:u w:val="none" w:color="999999"/>
        <w:effect w:val="none"/>
        <w:vertAlign w:val="baseline"/>
      </w:rPr>
    </w:lvl>
    <w:lvl w:ilvl="4">
      <w:start w:val="1"/>
      <w:numFmt w:val="none"/>
      <w:lvlRestart w:val="0"/>
      <w:suff w:val="nothing"/>
      <w:lvlText w:val=""/>
      <w:lvlJc w:val="left"/>
      <w:pPr>
        <w:ind w:left="0" w:firstLine="0"/>
      </w:pPr>
      <w:rPr>
        <w:rFonts w:hint="default"/>
      </w:rPr>
    </w:lvl>
    <w:lvl w:ilvl="5">
      <w:start w:val="1"/>
      <w:numFmt w:val="bullet"/>
      <w:lvlText w:val=""/>
      <w:lvlJc w:val="left"/>
      <w:pPr>
        <w:ind w:left="4321" w:hanging="361"/>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D907C28"/>
    <w:multiLevelType w:val="multilevel"/>
    <w:tmpl w:val="321E1664"/>
    <w:numStyleLink w:val="LJSEravnetevilkerno-belo"/>
  </w:abstractNum>
  <w:abstractNum w:abstractNumId="41" w15:restartNumberingAfterBreak="0">
    <w:nsid w:val="780C3485"/>
    <w:multiLevelType w:val="multilevel"/>
    <w:tmpl w:val="321E1664"/>
    <w:numStyleLink w:val="LJSEravnetevilkerno-belo"/>
  </w:abstractNum>
  <w:abstractNum w:abstractNumId="42" w15:restartNumberingAfterBreak="0">
    <w:nsid w:val="788C6833"/>
    <w:multiLevelType w:val="multilevel"/>
    <w:tmpl w:val="321E1664"/>
    <w:numStyleLink w:val="LJSEravnetevilkerno-belo"/>
  </w:abstractNum>
  <w:num w:numId="1" w16cid:durableId="1068108518">
    <w:abstractNumId w:val="17"/>
  </w:num>
  <w:num w:numId="2" w16cid:durableId="97063078">
    <w:abstractNumId w:val="21"/>
  </w:num>
  <w:num w:numId="3" w16cid:durableId="1215386796">
    <w:abstractNumId w:val="7"/>
  </w:num>
  <w:num w:numId="4" w16cid:durableId="249431904">
    <w:abstractNumId w:val="6"/>
  </w:num>
  <w:num w:numId="5" w16cid:durableId="1400710160">
    <w:abstractNumId w:val="16"/>
  </w:num>
  <w:num w:numId="6" w16cid:durableId="1280140021">
    <w:abstractNumId w:val="26"/>
  </w:num>
  <w:num w:numId="7" w16cid:durableId="679813511">
    <w:abstractNumId w:val="2"/>
  </w:num>
  <w:num w:numId="8" w16cid:durableId="30300731">
    <w:abstractNumId w:val="20"/>
  </w:num>
  <w:num w:numId="9" w16cid:durableId="161430337">
    <w:abstractNumId w:val="30"/>
  </w:num>
  <w:num w:numId="10" w16cid:durableId="308091576">
    <w:abstractNumId w:val="36"/>
  </w:num>
  <w:num w:numId="11" w16cid:durableId="684863077">
    <w:abstractNumId w:val="12"/>
  </w:num>
  <w:num w:numId="12" w16cid:durableId="1233203374">
    <w:abstractNumId w:val="19"/>
    <w:lvlOverride w:ilvl="0">
      <w:lvl w:ilvl="0">
        <w:start w:val="1"/>
        <w:numFmt w:val="decimal"/>
        <w:lvlText w:val="%1"/>
        <w:lvlJc w:val="left"/>
        <w:pPr>
          <w:ind w:left="680" w:hanging="680"/>
        </w:pPr>
        <w:rPr>
          <w:rFonts w:ascii="Tahoma" w:hAnsi="Tahoma" w:hint="default"/>
          <w:b w:val="0"/>
          <w:i w:val="0"/>
          <w:color w:val="000000" w:themeColor="text1"/>
          <w:sz w:val="28"/>
          <w:szCs w:val="28"/>
        </w:rPr>
      </w:lvl>
    </w:lvlOverride>
    <w:lvlOverride w:ilvl="1">
      <w:lvl w:ilvl="1">
        <w:start w:val="1"/>
        <w:numFmt w:val="decimal"/>
        <w:lvlText w:val="%1.%2."/>
        <w:lvlJc w:val="left"/>
        <w:pPr>
          <w:ind w:left="1360" w:hanging="680"/>
        </w:pPr>
        <w:rPr>
          <w:rFonts w:ascii="Tahoma" w:hAnsi="Tahoma" w:hint="default"/>
          <w:b w:val="0"/>
          <w:i w:val="0"/>
          <w:color w:val="000000" w:themeColor="text1"/>
          <w:sz w:val="20"/>
        </w:rPr>
      </w:lvl>
    </w:lvlOverride>
    <w:lvlOverride w:ilvl="2">
      <w:lvl w:ilvl="2">
        <w:start w:val="1"/>
        <w:numFmt w:val="decimal"/>
        <w:lvlText w:val="%1.%2.%3."/>
        <w:lvlJc w:val="left"/>
        <w:pPr>
          <w:ind w:left="2040" w:hanging="680"/>
        </w:pPr>
        <w:rPr>
          <w:rFonts w:ascii="Tahoma" w:hAnsi="Tahoma" w:hint="default"/>
          <w:b w:val="0"/>
          <w:i w:val="0"/>
          <w:color w:val="000000" w:themeColor="text1"/>
          <w:sz w:val="20"/>
        </w:rPr>
      </w:lvl>
    </w:lvlOverride>
    <w:lvlOverride w:ilvl="3">
      <w:lvl w:ilvl="3">
        <w:start w:val="1"/>
        <w:numFmt w:val="decimal"/>
        <w:lvlText w:val="%1.%2.%3.%4."/>
        <w:lvlJc w:val="left"/>
        <w:pPr>
          <w:ind w:left="2720" w:hanging="680"/>
        </w:pPr>
        <w:rPr>
          <w:rFonts w:ascii="Tahoma" w:hAnsi="Tahoma" w:hint="default"/>
          <w:b w:val="0"/>
          <w:i w:val="0"/>
          <w:sz w:val="20"/>
        </w:rPr>
      </w:lvl>
    </w:lvlOverride>
    <w:lvlOverride w:ilvl="4">
      <w:lvl w:ilvl="4">
        <w:start w:val="1"/>
        <w:numFmt w:val="decimal"/>
        <w:lvlText w:val="%1.%2.%3.%4.%5."/>
        <w:lvlJc w:val="left"/>
        <w:pPr>
          <w:ind w:left="3400" w:hanging="680"/>
        </w:pPr>
        <w:rPr>
          <w:rFonts w:ascii="Tahoma" w:hAnsi="Tahoma" w:hint="default"/>
          <w:b w:val="0"/>
          <w:i w:val="0"/>
          <w:sz w:val="20"/>
        </w:rPr>
      </w:lvl>
    </w:lvlOverride>
    <w:lvlOverride w:ilvl="5">
      <w:lvl w:ilvl="5">
        <w:start w:val="1"/>
        <w:numFmt w:val="decimal"/>
        <w:lvlText w:val="%1.%2.%3.%4.%5.%6."/>
        <w:lvlJc w:val="left"/>
        <w:pPr>
          <w:ind w:left="4080" w:hanging="680"/>
        </w:pPr>
        <w:rPr>
          <w:rFonts w:ascii="Tahoma" w:hAnsi="Tahoma" w:hint="default"/>
          <w:b w:val="0"/>
          <w:i w:val="0"/>
          <w:color w:val="000000" w:themeColor="text1"/>
          <w:sz w:val="20"/>
        </w:rPr>
      </w:lvl>
    </w:lvlOverride>
    <w:lvlOverride w:ilvl="6">
      <w:lvl w:ilvl="6">
        <w:start w:val="1"/>
        <w:numFmt w:val="decimal"/>
        <w:lvlText w:val="%7."/>
        <w:lvlJc w:val="left"/>
        <w:pPr>
          <w:ind w:left="4760" w:hanging="680"/>
        </w:pPr>
        <w:rPr>
          <w:rFonts w:hint="default"/>
        </w:rPr>
      </w:lvl>
    </w:lvlOverride>
    <w:lvlOverride w:ilvl="7">
      <w:lvl w:ilvl="7">
        <w:start w:val="1"/>
        <w:numFmt w:val="lowerLetter"/>
        <w:lvlText w:val="%8."/>
        <w:lvlJc w:val="left"/>
        <w:pPr>
          <w:ind w:left="5440" w:hanging="680"/>
        </w:pPr>
        <w:rPr>
          <w:rFonts w:hint="default"/>
        </w:rPr>
      </w:lvl>
    </w:lvlOverride>
    <w:lvlOverride w:ilvl="8">
      <w:lvl w:ilvl="8">
        <w:start w:val="1"/>
        <w:numFmt w:val="lowerRoman"/>
        <w:lvlText w:val="%9."/>
        <w:lvlJc w:val="left"/>
        <w:pPr>
          <w:ind w:left="6120" w:hanging="680"/>
        </w:pPr>
        <w:rPr>
          <w:rFonts w:hint="default"/>
        </w:rPr>
      </w:lvl>
    </w:lvlOverride>
  </w:num>
  <w:num w:numId="13" w16cid:durableId="1162039789">
    <w:abstractNumId w:val="5"/>
  </w:num>
  <w:num w:numId="14" w16cid:durableId="1172649129">
    <w:abstractNumId w:val="32"/>
  </w:num>
  <w:num w:numId="15" w16cid:durableId="1689137763">
    <w:abstractNumId w:val="3"/>
  </w:num>
  <w:num w:numId="16" w16cid:durableId="912473274">
    <w:abstractNumId w:val="8"/>
  </w:num>
  <w:num w:numId="17" w16cid:durableId="305938942">
    <w:abstractNumId w:val="15"/>
  </w:num>
  <w:num w:numId="18" w16cid:durableId="1270548182">
    <w:abstractNumId w:val="18"/>
  </w:num>
  <w:num w:numId="19" w16cid:durableId="1747727542">
    <w:abstractNumId w:val="39"/>
  </w:num>
  <w:num w:numId="20" w16cid:durableId="1080295483">
    <w:abstractNumId w:val="22"/>
  </w:num>
  <w:num w:numId="21" w16cid:durableId="45764334">
    <w:abstractNumId w:val="24"/>
  </w:num>
  <w:num w:numId="22" w16cid:durableId="1036387549">
    <w:abstractNumId w:val="4"/>
  </w:num>
  <w:num w:numId="23" w16cid:durableId="821459914">
    <w:abstractNumId w:val="29"/>
  </w:num>
  <w:num w:numId="24" w16cid:durableId="188035925">
    <w:abstractNumId w:val="31"/>
  </w:num>
  <w:num w:numId="25" w16cid:durableId="1494183987">
    <w:abstractNumId w:val="13"/>
  </w:num>
  <w:num w:numId="26" w16cid:durableId="2140605665">
    <w:abstractNumId w:val="14"/>
  </w:num>
  <w:num w:numId="27" w16cid:durableId="436946697">
    <w:abstractNumId w:val="33"/>
  </w:num>
  <w:num w:numId="28" w16cid:durableId="1663966831">
    <w:abstractNumId w:val="1"/>
  </w:num>
  <w:num w:numId="29" w16cid:durableId="273097024">
    <w:abstractNumId w:val="23"/>
  </w:num>
  <w:num w:numId="30" w16cid:durableId="1430735161">
    <w:abstractNumId w:val="35"/>
  </w:num>
  <w:num w:numId="31" w16cid:durableId="1733118288">
    <w:abstractNumId w:val="25"/>
  </w:num>
  <w:num w:numId="32" w16cid:durableId="2063628223">
    <w:abstractNumId w:val="42"/>
  </w:num>
  <w:num w:numId="33" w16cid:durableId="1777481263">
    <w:abstractNumId w:val="0"/>
  </w:num>
  <w:num w:numId="34" w16cid:durableId="1941402068">
    <w:abstractNumId w:val="28"/>
  </w:num>
  <w:num w:numId="35" w16cid:durableId="958340371">
    <w:abstractNumId w:val="11"/>
  </w:num>
  <w:num w:numId="36" w16cid:durableId="1383868633">
    <w:abstractNumId w:val="40"/>
  </w:num>
  <w:num w:numId="37" w16cid:durableId="1582061520">
    <w:abstractNumId w:val="41"/>
  </w:num>
  <w:num w:numId="38" w16cid:durableId="1537353721">
    <w:abstractNumId w:val="37"/>
  </w:num>
  <w:num w:numId="39" w16cid:durableId="619725723">
    <w:abstractNumId w:val="10"/>
  </w:num>
  <w:num w:numId="40" w16cid:durableId="1437865197">
    <w:abstractNumId w:val="27"/>
  </w:num>
  <w:num w:numId="41" w16cid:durableId="1719235399">
    <w:abstractNumId w:val="9"/>
  </w:num>
  <w:num w:numId="42" w16cid:durableId="1014770102">
    <w:abstractNumId w:val="38"/>
  </w:num>
  <w:num w:numId="43" w16cid:durableId="81798115">
    <w:abstractNumId w:val="34"/>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ojca Jovičevič">
    <w15:presenceInfo w15:providerId="AD" w15:userId="S::mojca.jovicevic@ljse.si::19ea1940-b582-4660-970e-fa1ac64cd9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08"/>
  <w:hyphenationZone w:val="425"/>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79E"/>
    <w:rsid w:val="00000050"/>
    <w:rsid w:val="00000AE2"/>
    <w:rsid w:val="0000210A"/>
    <w:rsid w:val="00002A6E"/>
    <w:rsid w:val="00005728"/>
    <w:rsid w:val="00007A6A"/>
    <w:rsid w:val="00010155"/>
    <w:rsid w:val="000115B6"/>
    <w:rsid w:val="00015C05"/>
    <w:rsid w:val="000210E2"/>
    <w:rsid w:val="0002128E"/>
    <w:rsid w:val="000234F0"/>
    <w:rsid w:val="00024983"/>
    <w:rsid w:val="00024E38"/>
    <w:rsid w:val="000309A7"/>
    <w:rsid w:val="00031C69"/>
    <w:rsid w:val="00040001"/>
    <w:rsid w:val="00047F33"/>
    <w:rsid w:val="000515B2"/>
    <w:rsid w:val="0005458F"/>
    <w:rsid w:val="00056A5A"/>
    <w:rsid w:val="000602AD"/>
    <w:rsid w:val="00066163"/>
    <w:rsid w:val="000667B0"/>
    <w:rsid w:val="00066C42"/>
    <w:rsid w:val="00086347"/>
    <w:rsid w:val="00087FDB"/>
    <w:rsid w:val="00094029"/>
    <w:rsid w:val="00095743"/>
    <w:rsid w:val="000A1CFB"/>
    <w:rsid w:val="000A4356"/>
    <w:rsid w:val="000B05D9"/>
    <w:rsid w:val="000C0F62"/>
    <w:rsid w:val="000C12CA"/>
    <w:rsid w:val="000C1D0A"/>
    <w:rsid w:val="000C30C0"/>
    <w:rsid w:val="000C6D63"/>
    <w:rsid w:val="000D098D"/>
    <w:rsid w:val="000D3B3D"/>
    <w:rsid w:val="000D4C34"/>
    <w:rsid w:val="000D5481"/>
    <w:rsid w:val="000E4406"/>
    <w:rsid w:val="000E5311"/>
    <w:rsid w:val="000E73BD"/>
    <w:rsid w:val="000F1264"/>
    <w:rsid w:val="000F7EFE"/>
    <w:rsid w:val="00102BC5"/>
    <w:rsid w:val="00104E7A"/>
    <w:rsid w:val="00105537"/>
    <w:rsid w:val="001067B9"/>
    <w:rsid w:val="00106944"/>
    <w:rsid w:val="001108F9"/>
    <w:rsid w:val="00121946"/>
    <w:rsid w:val="001238F8"/>
    <w:rsid w:val="001242B4"/>
    <w:rsid w:val="0012465A"/>
    <w:rsid w:val="00124FA4"/>
    <w:rsid w:val="0012753B"/>
    <w:rsid w:val="00127FE0"/>
    <w:rsid w:val="001320CF"/>
    <w:rsid w:val="001340B8"/>
    <w:rsid w:val="001433D8"/>
    <w:rsid w:val="00146A09"/>
    <w:rsid w:val="001473C8"/>
    <w:rsid w:val="001526DF"/>
    <w:rsid w:val="0015379D"/>
    <w:rsid w:val="00156D91"/>
    <w:rsid w:val="0015750A"/>
    <w:rsid w:val="00161A74"/>
    <w:rsid w:val="00162A37"/>
    <w:rsid w:val="00163BC5"/>
    <w:rsid w:val="00165808"/>
    <w:rsid w:val="001707DF"/>
    <w:rsid w:val="001731DD"/>
    <w:rsid w:val="001818BD"/>
    <w:rsid w:val="00182DE9"/>
    <w:rsid w:val="001842F7"/>
    <w:rsid w:val="00184FF8"/>
    <w:rsid w:val="001915D6"/>
    <w:rsid w:val="00194EF2"/>
    <w:rsid w:val="001A0B9B"/>
    <w:rsid w:val="001A28DA"/>
    <w:rsid w:val="001A3401"/>
    <w:rsid w:val="001A489F"/>
    <w:rsid w:val="001A6F3C"/>
    <w:rsid w:val="001B18A2"/>
    <w:rsid w:val="001B7523"/>
    <w:rsid w:val="001C0FF4"/>
    <w:rsid w:val="001C2E86"/>
    <w:rsid w:val="001D0937"/>
    <w:rsid w:val="001D3694"/>
    <w:rsid w:val="001D4809"/>
    <w:rsid w:val="001E3E30"/>
    <w:rsid w:val="001E4289"/>
    <w:rsid w:val="001E56EB"/>
    <w:rsid w:val="001F210F"/>
    <w:rsid w:val="001F2720"/>
    <w:rsid w:val="001F6C29"/>
    <w:rsid w:val="00200B87"/>
    <w:rsid w:val="0020215D"/>
    <w:rsid w:val="00206EF4"/>
    <w:rsid w:val="00207131"/>
    <w:rsid w:val="00210F3E"/>
    <w:rsid w:val="002149F4"/>
    <w:rsid w:val="00214AE3"/>
    <w:rsid w:val="002167CF"/>
    <w:rsid w:val="002171B6"/>
    <w:rsid w:val="0022240A"/>
    <w:rsid w:val="002228AD"/>
    <w:rsid w:val="00230A9D"/>
    <w:rsid w:val="00233967"/>
    <w:rsid w:val="00235038"/>
    <w:rsid w:val="00235237"/>
    <w:rsid w:val="002359C7"/>
    <w:rsid w:val="0024439B"/>
    <w:rsid w:val="00246A60"/>
    <w:rsid w:val="00246F97"/>
    <w:rsid w:val="002510A3"/>
    <w:rsid w:val="002550F7"/>
    <w:rsid w:val="00260C7D"/>
    <w:rsid w:val="002616A7"/>
    <w:rsid w:val="00261F87"/>
    <w:rsid w:val="002647D1"/>
    <w:rsid w:val="0026480F"/>
    <w:rsid w:val="002708DB"/>
    <w:rsid w:val="00274E9E"/>
    <w:rsid w:val="00275559"/>
    <w:rsid w:val="00275DD5"/>
    <w:rsid w:val="00276D5F"/>
    <w:rsid w:val="00277C8E"/>
    <w:rsid w:val="00281A23"/>
    <w:rsid w:val="002833FD"/>
    <w:rsid w:val="00283C03"/>
    <w:rsid w:val="0029106B"/>
    <w:rsid w:val="002A399C"/>
    <w:rsid w:val="002A4B51"/>
    <w:rsid w:val="002A58AB"/>
    <w:rsid w:val="002B0A16"/>
    <w:rsid w:val="002B3A0E"/>
    <w:rsid w:val="002B6BBD"/>
    <w:rsid w:val="002C647D"/>
    <w:rsid w:val="002D1F52"/>
    <w:rsid w:val="002E1982"/>
    <w:rsid w:val="002E4A14"/>
    <w:rsid w:val="002F0689"/>
    <w:rsid w:val="002F2E81"/>
    <w:rsid w:val="002F327D"/>
    <w:rsid w:val="00307745"/>
    <w:rsid w:val="003147F3"/>
    <w:rsid w:val="0032156C"/>
    <w:rsid w:val="00331169"/>
    <w:rsid w:val="00335567"/>
    <w:rsid w:val="00336DD9"/>
    <w:rsid w:val="00343DA9"/>
    <w:rsid w:val="00344426"/>
    <w:rsid w:val="003453A8"/>
    <w:rsid w:val="0034604E"/>
    <w:rsid w:val="00346189"/>
    <w:rsid w:val="003529EB"/>
    <w:rsid w:val="00353279"/>
    <w:rsid w:val="00353E75"/>
    <w:rsid w:val="00355012"/>
    <w:rsid w:val="00357A04"/>
    <w:rsid w:val="00357FA3"/>
    <w:rsid w:val="00363D7D"/>
    <w:rsid w:val="00364465"/>
    <w:rsid w:val="003659D5"/>
    <w:rsid w:val="00366693"/>
    <w:rsid w:val="0036762B"/>
    <w:rsid w:val="00374C42"/>
    <w:rsid w:val="0037627B"/>
    <w:rsid w:val="00384CFC"/>
    <w:rsid w:val="00385C79"/>
    <w:rsid w:val="00393EB2"/>
    <w:rsid w:val="00396D32"/>
    <w:rsid w:val="0039785E"/>
    <w:rsid w:val="003A5712"/>
    <w:rsid w:val="003A65EB"/>
    <w:rsid w:val="003B01AA"/>
    <w:rsid w:val="003B2330"/>
    <w:rsid w:val="003B3A8E"/>
    <w:rsid w:val="003B6A83"/>
    <w:rsid w:val="003B7FEA"/>
    <w:rsid w:val="003C21F2"/>
    <w:rsid w:val="003C2588"/>
    <w:rsid w:val="003D286E"/>
    <w:rsid w:val="003E0608"/>
    <w:rsid w:val="003E175E"/>
    <w:rsid w:val="003E3C8F"/>
    <w:rsid w:val="003E519A"/>
    <w:rsid w:val="003E56D2"/>
    <w:rsid w:val="003E605E"/>
    <w:rsid w:val="003F4104"/>
    <w:rsid w:val="003F4417"/>
    <w:rsid w:val="003F68F3"/>
    <w:rsid w:val="00400272"/>
    <w:rsid w:val="004052B2"/>
    <w:rsid w:val="004060B1"/>
    <w:rsid w:val="0040655A"/>
    <w:rsid w:val="004070ED"/>
    <w:rsid w:val="0040795D"/>
    <w:rsid w:val="00410938"/>
    <w:rsid w:val="00432E1B"/>
    <w:rsid w:val="00437EDB"/>
    <w:rsid w:val="00440872"/>
    <w:rsid w:val="004460F5"/>
    <w:rsid w:val="00451B8A"/>
    <w:rsid w:val="00460169"/>
    <w:rsid w:val="00463750"/>
    <w:rsid w:val="004647CC"/>
    <w:rsid w:val="0047271A"/>
    <w:rsid w:val="004758EE"/>
    <w:rsid w:val="00481523"/>
    <w:rsid w:val="00481D20"/>
    <w:rsid w:val="00487837"/>
    <w:rsid w:val="00495193"/>
    <w:rsid w:val="00497C50"/>
    <w:rsid w:val="004A019F"/>
    <w:rsid w:val="004A149A"/>
    <w:rsid w:val="004B2094"/>
    <w:rsid w:val="004B2B17"/>
    <w:rsid w:val="004B3789"/>
    <w:rsid w:val="004B67AE"/>
    <w:rsid w:val="004B7287"/>
    <w:rsid w:val="004C1A5C"/>
    <w:rsid w:val="004D5F88"/>
    <w:rsid w:val="004D7D32"/>
    <w:rsid w:val="004E2AC7"/>
    <w:rsid w:val="004E3601"/>
    <w:rsid w:val="004E52F5"/>
    <w:rsid w:val="004F174E"/>
    <w:rsid w:val="004F1C26"/>
    <w:rsid w:val="004F46A3"/>
    <w:rsid w:val="005020B4"/>
    <w:rsid w:val="005040E8"/>
    <w:rsid w:val="00505F43"/>
    <w:rsid w:val="005102A1"/>
    <w:rsid w:val="00514BF1"/>
    <w:rsid w:val="0051700A"/>
    <w:rsid w:val="00526A53"/>
    <w:rsid w:val="00527634"/>
    <w:rsid w:val="00534014"/>
    <w:rsid w:val="00546AF6"/>
    <w:rsid w:val="00556262"/>
    <w:rsid w:val="0055626E"/>
    <w:rsid w:val="0055663F"/>
    <w:rsid w:val="005566E2"/>
    <w:rsid w:val="005654B9"/>
    <w:rsid w:val="00566E35"/>
    <w:rsid w:val="00570834"/>
    <w:rsid w:val="00573D27"/>
    <w:rsid w:val="00576F67"/>
    <w:rsid w:val="00584209"/>
    <w:rsid w:val="00584E09"/>
    <w:rsid w:val="00593D82"/>
    <w:rsid w:val="005A0D9A"/>
    <w:rsid w:val="005A6BB1"/>
    <w:rsid w:val="005A71CD"/>
    <w:rsid w:val="005C3C88"/>
    <w:rsid w:val="005C4752"/>
    <w:rsid w:val="005D0A99"/>
    <w:rsid w:val="005E7BF2"/>
    <w:rsid w:val="005F06DD"/>
    <w:rsid w:val="005F1FB4"/>
    <w:rsid w:val="005F4169"/>
    <w:rsid w:val="005F4ADD"/>
    <w:rsid w:val="005F55A9"/>
    <w:rsid w:val="005F77A4"/>
    <w:rsid w:val="00607B5F"/>
    <w:rsid w:val="0061242D"/>
    <w:rsid w:val="00615137"/>
    <w:rsid w:val="006152B9"/>
    <w:rsid w:val="006178E2"/>
    <w:rsid w:val="0062181F"/>
    <w:rsid w:val="006312B4"/>
    <w:rsid w:val="00631998"/>
    <w:rsid w:val="00637C52"/>
    <w:rsid w:val="00641FBD"/>
    <w:rsid w:val="00643F96"/>
    <w:rsid w:val="00645381"/>
    <w:rsid w:val="00662037"/>
    <w:rsid w:val="00663881"/>
    <w:rsid w:val="00665CE4"/>
    <w:rsid w:val="0066699C"/>
    <w:rsid w:val="00667D4E"/>
    <w:rsid w:val="00671E83"/>
    <w:rsid w:val="00674B46"/>
    <w:rsid w:val="006771E7"/>
    <w:rsid w:val="00682316"/>
    <w:rsid w:val="0068328B"/>
    <w:rsid w:val="00685940"/>
    <w:rsid w:val="00686CD1"/>
    <w:rsid w:val="0068797D"/>
    <w:rsid w:val="006916BE"/>
    <w:rsid w:val="006932CF"/>
    <w:rsid w:val="00696190"/>
    <w:rsid w:val="006A2705"/>
    <w:rsid w:val="006A2967"/>
    <w:rsid w:val="006B2E33"/>
    <w:rsid w:val="006B4A90"/>
    <w:rsid w:val="006B592A"/>
    <w:rsid w:val="006C38DA"/>
    <w:rsid w:val="006C740E"/>
    <w:rsid w:val="006D11EC"/>
    <w:rsid w:val="006D29D6"/>
    <w:rsid w:val="006D7A41"/>
    <w:rsid w:val="006E7177"/>
    <w:rsid w:val="006E7198"/>
    <w:rsid w:val="006F01C6"/>
    <w:rsid w:val="006F3401"/>
    <w:rsid w:val="007008B3"/>
    <w:rsid w:val="0070105A"/>
    <w:rsid w:val="00702266"/>
    <w:rsid w:val="0070456A"/>
    <w:rsid w:val="00705FA7"/>
    <w:rsid w:val="00717592"/>
    <w:rsid w:val="007312C1"/>
    <w:rsid w:val="0073171E"/>
    <w:rsid w:val="00732C01"/>
    <w:rsid w:val="00732F26"/>
    <w:rsid w:val="0074020B"/>
    <w:rsid w:val="00750BA0"/>
    <w:rsid w:val="00751F18"/>
    <w:rsid w:val="00754481"/>
    <w:rsid w:val="00757443"/>
    <w:rsid w:val="00760069"/>
    <w:rsid w:val="00761E0F"/>
    <w:rsid w:val="0076384F"/>
    <w:rsid w:val="00764AAA"/>
    <w:rsid w:val="00767D3C"/>
    <w:rsid w:val="007710A1"/>
    <w:rsid w:val="007737EE"/>
    <w:rsid w:val="00774B4A"/>
    <w:rsid w:val="0077500E"/>
    <w:rsid w:val="0077716D"/>
    <w:rsid w:val="007871F2"/>
    <w:rsid w:val="00793B38"/>
    <w:rsid w:val="00795BAD"/>
    <w:rsid w:val="007963F4"/>
    <w:rsid w:val="007A6F12"/>
    <w:rsid w:val="007B059B"/>
    <w:rsid w:val="007B20CD"/>
    <w:rsid w:val="007B42D6"/>
    <w:rsid w:val="007B5041"/>
    <w:rsid w:val="007C09D5"/>
    <w:rsid w:val="007C0FBA"/>
    <w:rsid w:val="007C18C1"/>
    <w:rsid w:val="007C4776"/>
    <w:rsid w:val="007E1D52"/>
    <w:rsid w:val="007E3208"/>
    <w:rsid w:val="007E65E0"/>
    <w:rsid w:val="007E7EEC"/>
    <w:rsid w:val="007F2116"/>
    <w:rsid w:val="007F665A"/>
    <w:rsid w:val="008208DC"/>
    <w:rsid w:val="0083005B"/>
    <w:rsid w:val="00835D8E"/>
    <w:rsid w:val="008369D4"/>
    <w:rsid w:val="00843432"/>
    <w:rsid w:val="00850976"/>
    <w:rsid w:val="00852095"/>
    <w:rsid w:val="00853F81"/>
    <w:rsid w:val="00854BE6"/>
    <w:rsid w:val="00860865"/>
    <w:rsid w:val="00864E4C"/>
    <w:rsid w:val="00867D49"/>
    <w:rsid w:val="00870198"/>
    <w:rsid w:val="008728DE"/>
    <w:rsid w:val="008755BE"/>
    <w:rsid w:val="00886BD1"/>
    <w:rsid w:val="0088772A"/>
    <w:rsid w:val="00892B4A"/>
    <w:rsid w:val="00897EA1"/>
    <w:rsid w:val="008B123D"/>
    <w:rsid w:val="008B2E9E"/>
    <w:rsid w:val="008C187D"/>
    <w:rsid w:val="008C2C05"/>
    <w:rsid w:val="008C53B0"/>
    <w:rsid w:val="008C5974"/>
    <w:rsid w:val="008D017C"/>
    <w:rsid w:val="008D1EC5"/>
    <w:rsid w:val="008E4194"/>
    <w:rsid w:val="008E563F"/>
    <w:rsid w:val="008E574E"/>
    <w:rsid w:val="008F0361"/>
    <w:rsid w:val="009034E1"/>
    <w:rsid w:val="00903850"/>
    <w:rsid w:val="00904075"/>
    <w:rsid w:val="00904492"/>
    <w:rsid w:val="009137FC"/>
    <w:rsid w:val="0092275B"/>
    <w:rsid w:val="00931440"/>
    <w:rsid w:val="0093319E"/>
    <w:rsid w:val="00940E73"/>
    <w:rsid w:val="0094287A"/>
    <w:rsid w:val="00944CAA"/>
    <w:rsid w:val="00946C1B"/>
    <w:rsid w:val="00947646"/>
    <w:rsid w:val="00950B01"/>
    <w:rsid w:val="00951CDA"/>
    <w:rsid w:val="00954A76"/>
    <w:rsid w:val="009571B9"/>
    <w:rsid w:val="00960659"/>
    <w:rsid w:val="00967EA5"/>
    <w:rsid w:val="00970843"/>
    <w:rsid w:val="0097463C"/>
    <w:rsid w:val="0098138F"/>
    <w:rsid w:val="00992F77"/>
    <w:rsid w:val="009A357B"/>
    <w:rsid w:val="009A5630"/>
    <w:rsid w:val="009B146C"/>
    <w:rsid w:val="009B569A"/>
    <w:rsid w:val="009C1D20"/>
    <w:rsid w:val="009C2684"/>
    <w:rsid w:val="009C491F"/>
    <w:rsid w:val="009E2E46"/>
    <w:rsid w:val="009E3140"/>
    <w:rsid w:val="009E5A2A"/>
    <w:rsid w:val="009F02C6"/>
    <w:rsid w:val="009F102D"/>
    <w:rsid w:val="00A052AA"/>
    <w:rsid w:val="00A05E19"/>
    <w:rsid w:val="00A061F0"/>
    <w:rsid w:val="00A12852"/>
    <w:rsid w:val="00A14AC1"/>
    <w:rsid w:val="00A175C5"/>
    <w:rsid w:val="00A17B2F"/>
    <w:rsid w:val="00A24EBE"/>
    <w:rsid w:val="00A2567D"/>
    <w:rsid w:val="00A26BD5"/>
    <w:rsid w:val="00A3035A"/>
    <w:rsid w:val="00A36A24"/>
    <w:rsid w:val="00A41827"/>
    <w:rsid w:val="00A464ED"/>
    <w:rsid w:val="00A61009"/>
    <w:rsid w:val="00A86A4D"/>
    <w:rsid w:val="00AB1F61"/>
    <w:rsid w:val="00AB5C0F"/>
    <w:rsid w:val="00AB7F74"/>
    <w:rsid w:val="00AC63AA"/>
    <w:rsid w:val="00AD0C40"/>
    <w:rsid w:val="00AD2756"/>
    <w:rsid w:val="00AD46F0"/>
    <w:rsid w:val="00AD4AFB"/>
    <w:rsid w:val="00AD5192"/>
    <w:rsid w:val="00AE3BEF"/>
    <w:rsid w:val="00AE5675"/>
    <w:rsid w:val="00AF6525"/>
    <w:rsid w:val="00AF7745"/>
    <w:rsid w:val="00B04699"/>
    <w:rsid w:val="00B0623E"/>
    <w:rsid w:val="00B12ED7"/>
    <w:rsid w:val="00B242D2"/>
    <w:rsid w:val="00B34D6A"/>
    <w:rsid w:val="00B42292"/>
    <w:rsid w:val="00B42E85"/>
    <w:rsid w:val="00B51E40"/>
    <w:rsid w:val="00B5327B"/>
    <w:rsid w:val="00B57C4A"/>
    <w:rsid w:val="00B64550"/>
    <w:rsid w:val="00B71A7C"/>
    <w:rsid w:val="00B743B9"/>
    <w:rsid w:val="00B77B44"/>
    <w:rsid w:val="00B81E03"/>
    <w:rsid w:val="00B90535"/>
    <w:rsid w:val="00B91FE4"/>
    <w:rsid w:val="00B94AC8"/>
    <w:rsid w:val="00B96BB5"/>
    <w:rsid w:val="00BA32B4"/>
    <w:rsid w:val="00BA548F"/>
    <w:rsid w:val="00BC118B"/>
    <w:rsid w:val="00BC7954"/>
    <w:rsid w:val="00BD5F6B"/>
    <w:rsid w:val="00BD64E0"/>
    <w:rsid w:val="00BD7A36"/>
    <w:rsid w:val="00BE0877"/>
    <w:rsid w:val="00BF7B40"/>
    <w:rsid w:val="00C01E24"/>
    <w:rsid w:val="00C02FF7"/>
    <w:rsid w:val="00C066C5"/>
    <w:rsid w:val="00C13D3B"/>
    <w:rsid w:val="00C15CCA"/>
    <w:rsid w:val="00C163D6"/>
    <w:rsid w:val="00C22081"/>
    <w:rsid w:val="00C23A6D"/>
    <w:rsid w:val="00C24875"/>
    <w:rsid w:val="00C25A2F"/>
    <w:rsid w:val="00C3233C"/>
    <w:rsid w:val="00C3381F"/>
    <w:rsid w:val="00C3434F"/>
    <w:rsid w:val="00C4229F"/>
    <w:rsid w:val="00C474A8"/>
    <w:rsid w:val="00C54988"/>
    <w:rsid w:val="00C55898"/>
    <w:rsid w:val="00C55B9A"/>
    <w:rsid w:val="00C60C6D"/>
    <w:rsid w:val="00C61A4F"/>
    <w:rsid w:val="00C61F24"/>
    <w:rsid w:val="00C65054"/>
    <w:rsid w:val="00C7564D"/>
    <w:rsid w:val="00C7613F"/>
    <w:rsid w:val="00C761B6"/>
    <w:rsid w:val="00C85B5D"/>
    <w:rsid w:val="00C90B52"/>
    <w:rsid w:val="00CA0DBA"/>
    <w:rsid w:val="00CA603A"/>
    <w:rsid w:val="00CA7939"/>
    <w:rsid w:val="00CB0C11"/>
    <w:rsid w:val="00CB1394"/>
    <w:rsid w:val="00CC290F"/>
    <w:rsid w:val="00CC2AB2"/>
    <w:rsid w:val="00CC43C8"/>
    <w:rsid w:val="00CD50C5"/>
    <w:rsid w:val="00CD6BAA"/>
    <w:rsid w:val="00CE4095"/>
    <w:rsid w:val="00CE5004"/>
    <w:rsid w:val="00CE51B7"/>
    <w:rsid w:val="00CF074A"/>
    <w:rsid w:val="00CF1B69"/>
    <w:rsid w:val="00D026E4"/>
    <w:rsid w:val="00D12A3E"/>
    <w:rsid w:val="00D157F8"/>
    <w:rsid w:val="00D239B0"/>
    <w:rsid w:val="00D30387"/>
    <w:rsid w:val="00D32F0E"/>
    <w:rsid w:val="00D44D80"/>
    <w:rsid w:val="00D46D1D"/>
    <w:rsid w:val="00D47D68"/>
    <w:rsid w:val="00D56E88"/>
    <w:rsid w:val="00D60DB0"/>
    <w:rsid w:val="00D66A6B"/>
    <w:rsid w:val="00D741B1"/>
    <w:rsid w:val="00D8065A"/>
    <w:rsid w:val="00D9545E"/>
    <w:rsid w:val="00D96499"/>
    <w:rsid w:val="00DA01FC"/>
    <w:rsid w:val="00DA12DE"/>
    <w:rsid w:val="00DA50E1"/>
    <w:rsid w:val="00DB6F6B"/>
    <w:rsid w:val="00DC1B5E"/>
    <w:rsid w:val="00DD031D"/>
    <w:rsid w:val="00DD07AB"/>
    <w:rsid w:val="00DD0990"/>
    <w:rsid w:val="00DD4389"/>
    <w:rsid w:val="00DD5EC8"/>
    <w:rsid w:val="00DD6BBE"/>
    <w:rsid w:val="00DE61B5"/>
    <w:rsid w:val="00DE67B9"/>
    <w:rsid w:val="00DE68DD"/>
    <w:rsid w:val="00DF57DC"/>
    <w:rsid w:val="00DF7B01"/>
    <w:rsid w:val="00E01B68"/>
    <w:rsid w:val="00E06A5D"/>
    <w:rsid w:val="00E2368B"/>
    <w:rsid w:val="00E2537B"/>
    <w:rsid w:val="00E318F0"/>
    <w:rsid w:val="00E32DFA"/>
    <w:rsid w:val="00E34DD1"/>
    <w:rsid w:val="00E3516B"/>
    <w:rsid w:val="00E431DB"/>
    <w:rsid w:val="00E43DD8"/>
    <w:rsid w:val="00E465C1"/>
    <w:rsid w:val="00E46C39"/>
    <w:rsid w:val="00E52BCD"/>
    <w:rsid w:val="00E547CB"/>
    <w:rsid w:val="00E57C90"/>
    <w:rsid w:val="00E61215"/>
    <w:rsid w:val="00E626EB"/>
    <w:rsid w:val="00E639FE"/>
    <w:rsid w:val="00E645C5"/>
    <w:rsid w:val="00E65977"/>
    <w:rsid w:val="00E67435"/>
    <w:rsid w:val="00E73547"/>
    <w:rsid w:val="00E7521D"/>
    <w:rsid w:val="00E7564B"/>
    <w:rsid w:val="00E75D25"/>
    <w:rsid w:val="00E778D0"/>
    <w:rsid w:val="00E8567B"/>
    <w:rsid w:val="00E85F0D"/>
    <w:rsid w:val="00E92609"/>
    <w:rsid w:val="00E94720"/>
    <w:rsid w:val="00E951D9"/>
    <w:rsid w:val="00EA3C64"/>
    <w:rsid w:val="00EA63A9"/>
    <w:rsid w:val="00EB3976"/>
    <w:rsid w:val="00EB4E39"/>
    <w:rsid w:val="00EB5B1A"/>
    <w:rsid w:val="00EB7A55"/>
    <w:rsid w:val="00EC1652"/>
    <w:rsid w:val="00EC258D"/>
    <w:rsid w:val="00ED01EA"/>
    <w:rsid w:val="00ED1087"/>
    <w:rsid w:val="00ED1530"/>
    <w:rsid w:val="00ED5E95"/>
    <w:rsid w:val="00EE3C8A"/>
    <w:rsid w:val="00EE46E0"/>
    <w:rsid w:val="00EF33F9"/>
    <w:rsid w:val="00F0701A"/>
    <w:rsid w:val="00F15010"/>
    <w:rsid w:val="00F1770C"/>
    <w:rsid w:val="00F20ED6"/>
    <w:rsid w:val="00F22212"/>
    <w:rsid w:val="00F241B9"/>
    <w:rsid w:val="00F27DF2"/>
    <w:rsid w:val="00F33661"/>
    <w:rsid w:val="00F34E1F"/>
    <w:rsid w:val="00F41863"/>
    <w:rsid w:val="00F41F2E"/>
    <w:rsid w:val="00F50566"/>
    <w:rsid w:val="00F52D69"/>
    <w:rsid w:val="00F52F10"/>
    <w:rsid w:val="00F54038"/>
    <w:rsid w:val="00F54961"/>
    <w:rsid w:val="00F56638"/>
    <w:rsid w:val="00F63691"/>
    <w:rsid w:val="00F71E1A"/>
    <w:rsid w:val="00F75543"/>
    <w:rsid w:val="00F75959"/>
    <w:rsid w:val="00F81EDE"/>
    <w:rsid w:val="00F82ED7"/>
    <w:rsid w:val="00F85C3B"/>
    <w:rsid w:val="00F8649D"/>
    <w:rsid w:val="00F86739"/>
    <w:rsid w:val="00F93166"/>
    <w:rsid w:val="00F93289"/>
    <w:rsid w:val="00FA4D5C"/>
    <w:rsid w:val="00FB3330"/>
    <w:rsid w:val="00FB6346"/>
    <w:rsid w:val="00FC4DC8"/>
    <w:rsid w:val="00FC736C"/>
    <w:rsid w:val="00FD0723"/>
    <w:rsid w:val="00FD079E"/>
    <w:rsid w:val="00FD7C0F"/>
    <w:rsid w:val="00FE2FE7"/>
    <w:rsid w:val="00FF7EC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936276"/>
  <w15:chartTrackingRefBased/>
  <w15:docId w15:val="{B59C4837-E8FA-4B14-8E1B-916624958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tillium" w:eastAsiaTheme="minorHAnsi" w:hAnsi="Titillium" w:cstheme="minorBidi"/>
        <w:lang w:val="sl-SI" w:eastAsia="en-US" w:bidi="ar-SA"/>
      </w:rPr>
    </w:rPrDefault>
    <w:pPrDefault>
      <w:pPr>
        <w:spacing w:after="200" w:line="280" w:lineRule="atLeast"/>
        <w:ind w:left="-1134"/>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E92609"/>
    <w:pPr>
      <w:spacing w:after="0"/>
      <w:ind w:left="0"/>
      <w:jc w:val="both"/>
    </w:pPr>
    <w:rPr>
      <w:rFonts w:asciiTheme="minorHAnsi" w:hAnsiTheme="minorHAnsi"/>
    </w:rPr>
  </w:style>
  <w:style w:type="paragraph" w:styleId="Heading1">
    <w:name w:val="heading 1"/>
    <w:basedOn w:val="Normal"/>
    <w:next w:val="Normal"/>
    <w:link w:val="Heading1Char"/>
    <w:autoRedefine/>
    <w:qFormat/>
    <w:rsid w:val="00C55898"/>
    <w:pPr>
      <w:keepNext/>
      <w:spacing w:after="320"/>
      <w:outlineLvl w:val="0"/>
    </w:pPr>
    <w:rPr>
      <w:rFonts w:eastAsia="Times New Roman" w:cs="Times New Roman"/>
      <w:b/>
      <w:color w:val="000000" w:themeColor="text1"/>
      <w:kern w:val="32"/>
      <w:sz w:val="32"/>
      <w:szCs w:val="32"/>
      <w:lang w:eastAsia="de-AT"/>
    </w:rPr>
  </w:style>
  <w:style w:type="paragraph" w:styleId="Heading2">
    <w:name w:val="heading 2"/>
    <w:basedOn w:val="Normal"/>
    <w:next w:val="Normal"/>
    <w:link w:val="Heading2Char"/>
    <w:rsid w:val="00363D7D"/>
    <w:pPr>
      <w:keepNext/>
      <w:spacing w:after="280"/>
      <w:outlineLvl w:val="1"/>
    </w:pPr>
    <w:rPr>
      <w:rFonts w:eastAsia="Times New Roman" w:cs="Times New Roman"/>
      <w:b/>
      <w:sz w:val="28"/>
      <w:szCs w:val="28"/>
      <w:lang w:eastAsia="de-AT"/>
    </w:rPr>
  </w:style>
  <w:style w:type="paragraph" w:styleId="Heading3">
    <w:name w:val="heading 3"/>
    <w:basedOn w:val="Normal"/>
    <w:next w:val="Normal"/>
    <w:link w:val="Heading3Char"/>
    <w:qFormat/>
    <w:rsid w:val="00363D7D"/>
    <w:pPr>
      <w:keepNext/>
      <w:spacing w:after="240"/>
      <w:outlineLvl w:val="2"/>
    </w:pPr>
    <w:rPr>
      <w:rFonts w:eastAsia="Times New Roman" w:cs="Times New Roman"/>
      <w:b/>
      <w:sz w:val="24"/>
      <w:szCs w:val="26"/>
      <w:lang w:eastAsia="de-AT"/>
    </w:rPr>
  </w:style>
  <w:style w:type="paragraph" w:styleId="Heading4">
    <w:name w:val="heading 4"/>
    <w:basedOn w:val="Normal"/>
    <w:next w:val="Normal"/>
    <w:link w:val="Heading4Char"/>
    <w:uiPriority w:val="9"/>
    <w:semiHidden/>
    <w:unhideWhenUsed/>
    <w:rsid w:val="00AD46F0"/>
    <w:pPr>
      <w:keepNext/>
      <w:keepLines/>
      <w:spacing w:before="40"/>
      <w:outlineLvl w:val="3"/>
    </w:pPr>
    <w:rPr>
      <w:rFonts w:asciiTheme="majorHAnsi" w:eastAsiaTheme="majorEastAsia" w:hAnsiTheme="majorHAnsi" w:cstheme="majorBidi"/>
      <w:i/>
      <w:iCs/>
      <w:color w:val="595C6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orza-modra1">
    <w:name w:val="Borza - modra 1"/>
    <w:basedOn w:val="TableNormal"/>
    <w:uiPriority w:val="99"/>
    <w:rsid w:val="002510A3"/>
    <w:pPr>
      <w:spacing w:after="0" w:line="23" w:lineRule="atLeast"/>
      <w:ind w:left="0"/>
      <w:jc w:val="center"/>
    </w:pPr>
    <w:rPr>
      <w:rFonts w:ascii="Tahoma" w:eastAsiaTheme="minorEastAsia" w:hAnsi="Tahoma"/>
      <w:color w:val="000000" w:themeColor="text1"/>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Tahoma" w:hAnsi="Tahoma"/>
        <w:b/>
        <w:color w:val="FFFFFF" w:themeColor="background1"/>
        <w:sz w:val="20"/>
        <w:u w:val="none"/>
      </w:rPr>
      <w:tblPr/>
      <w:tcPr>
        <w:shd w:val="clear" w:color="auto" w:fill="777C82"/>
      </w:tcPr>
    </w:tblStylePr>
    <w:tblStylePr w:type="lastRow">
      <w:rPr>
        <w:rFonts w:asciiTheme="minorHAnsi" w:hAnsiTheme="minorHAnsi"/>
        <w:b/>
        <w:color w:val="FFFFFF" w:themeColor="background1"/>
      </w:rPr>
      <w:tblPr/>
      <w:tcPr>
        <w:shd w:val="clear" w:color="auto" w:fill="585858"/>
      </w:tcPr>
    </w:tblStylePr>
    <w:tblStylePr w:type="firstCol">
      <w:pPr>
        <w:jc w:val="left"/>
      </w:pPr>
      <w:rPr>
        <w:rFonts w:ascii="Tahoma" w:hAnsi="Tahoma"/>
        <w:b/>
        <w:color w:val="FFFFFF" w:themeColor="background1"/>
        <w:sz w:val="20"/>
      </w:rPr>
      <w:tblPr/>
      <w:tcPr>
        <w:shd w:val="clear" w:color="auto" w:fill="777C82"/>
      </w:tcPr>
    </w:tblStylePr>
    <w:tblStylePr w:type="lastCol">
      <w:rPr>
        <w:rFonts w:asciiTheme="minorHAnsi" w:hAnsiTheme="minorHAnsi"/>
        <w:b/>
        <w:color w:val="FFFFFF" w:themeColor="background1"/>
        <w:sz w:val="20"/>
      </w:rPr>
    </w:tblStylePr>
    <w:tblStylePr w:type="band1Vert">
      <w:rPr>
        <w:rFonts w:asciiTheme="minorHAnsi" w:hAnsiTheme="minorHAnsi"/>
      </w:rPr>
    </w:tblStylePr>
    <w:tblStylePr w:type="band2Vert">
      <w:rPr>
        <w:rFonts w:asciiTheme="minorHAnsi" w:hAnsiTheme="minorHAnsi"/>
      </w:rPr>
      <w:tblPr/>
      <w:tcPr>
        <w:shd w:val="clear" w:color="auto" w:fill="F2F2F2" w:themeFill="background1" w:themeFillShade="F2"/>
      </w:tcPr>
    </w:tblStylePr>
    <w:tblStylePr w:type="band1Horz">
      <w:rPr>
        <w:rFonts w:asciiTheme="minorHAnsi" w:hAnsiTheme="minorHAnsi"/>
      </w:rPr>
    </w:tblStylePr>
    <w:tblStylePr w:type="band2Horz">
      <w:rPr>
        <w:rFonts w:asciiTheme="minorHAnsi" w:hAnsiTheme="minorHAnsi"/>
      </w:rPr>
      <w:tblPr/>
      <w:tcPr>
        <w:shd w:val="clear" w:color="auto" w:fill="F2F2F2" w:themeFill="background1" w:themeFillShade="F2"/>
      </w:tcPr>
    </w:tblStylePr>
    <w:tblStylePr w:type="nwCell">
      <w:tblPr/>
      <w:tcPr>
        <w:shd w:val="clear" w:color="auto" w:fill="777C82"/>
      </w:tcPr>
    </w:tblStylePr>
  </w:style>
  <w:style w:type="numbering" w:customStyle="1" w:styleId="LJSEbulettirno-belo">
    <w:name w:val="LJSE buletti črno-belo"/>
    <w:uiPriority w:val="99"/>
    <w:rsid w:val="004F1C26"/>
    <w:pPr>
      <w:numPr>
        <w:numId w:val="6"/>
      </w:numPr>
    </w:pPr>
  </w:style>
  <w:style w:type="table" w:customStyle="1" w:styleId="Borza-modra1zrobovi">
    <w:name w:val="Borza - modra 1 z robovi"/>
    <w:basedOn w:val="Borza-modra1"/>
    <w:uiPriority w:val="99"/>
    <w:rsid w:val="0047271A"/>
    <w:tblPr/>
    <w:tblStylePr w:type="firstRow">
      <w:pPr>
        <w:jc w:val="center"/>
      </w:pPr>
      <w:rPr>
        <w:rFonts w:asciiTheme="minorHAnsi" w:hAnsiTheme="minorHAnsi"/>
        <w:b/>
        <w:color w:val="000000" w:themeColor="text1"/>
        <w:sz w:val="20"/>
        <w:u w:val="none"/>
      </w:rPr>
      <w:tblPr/>
      <w:tcPr>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cBorders>
        <w:shd w:val="clear" w:color="auto" w:fill="6AB7EB"/>
      </w:tcPr>
    </w:tblStylePr>
    <w:tblStylePr w:type="lastRow">
      <w:rPr>
        <w:rFonts w:asciiTheme="minorHAnsi" w:hAnsiTheme="minorHAnsi"/>
        <w:b/>
        <w:color w:val="FFFFFF" w:themeColor="background1"/>
      </w:rPr>
      <w:tblPr/>
      <w:tcPr>
        <w:shd w:val="clear" w:color="auto" w:fill="777C82"/>
      </w:tcPr>
    </w:tblStylePr>
    <w:tblStylePr w:type="firstCol">
      <w:pPr>
        <w:jc w:val="right"/>
      </w:pPr>
      <w:rPr>
        <w:rFonts w:asciiTheme="minorHAnsi" w:hAnsiTheme="minorHAnsi"/>
        <w:b/>
        <w:color w:val="FFFFFF" w:themeColor="background1"/>
        <w:sz w:val="20"/>
      </w:rPr>
      <w:tblPr/>
      <w:tcPr>
        <w:shd w:val="clear" w:color="auto" w:fill="024DA1"/>
      </w:tcPr>
    </w:tblStylePr>
    <w:tblStylePr w:type="lastCol">
      <w:rPr>
        <w:rFonts w:asciiTheme="minorHAnsi" w:hAnsiTheme="minorHAnsi"/>
        <w:b/>
        <w:color w:val="FFFFFF" w:themeColor="background1"/>
        <w:sz w:val="20"/>
      </w:rPr>
      <w:tblPr/>
      <w:tcPr>
        <w:shd w:val="clear" w:color="auto" w:fill="777C82"/>
      </w:tcPr>
    </w:tblStylePr>
    <w:tblStylePr w:type="band1Vert">
      <w:rPr>
        <w:rFonts w:asciiTheme="minorHAnsi" w:hAnsiTheme="minorHAnsi"/>
      </w:rPr>
      <w:tblPr/>
      <w:tcPr>
        <w:shd w:val="clear" w:color="auto" w:fill="F2F2F2" w:themeFill="background1" w:themeFillShade="F2"/>
      </w:tcPr>
    </w:tblStylePr>
    <w:tblStylePr w:type="band2Vert">
      <w:rPr>
        <w:rFonts w:asciiTheme="minorHAnsi" w:hAnsiTheme="minorHAnsi"/>
      </w:rPr>
      <w:tblPr/>
      <w:tcPr>
        <w:shd w:val="clear" w:color="auto" w:fill="FFFFFF" w:themeFill="background1"/>
      </w:tcPr>
    </w:tblStylePr>
    <w:tblStylePr w:type="band1Horz">
      <w:rPr>
        <w:rFonts w:asciiTheme="minorHAnsi" w:hAnsiTheme="minorHAnsi"/>
      </w:rPr>
      <w:tblPr/>
      <w:tcPr>
        <w:shd w:val="clear" w:color="auto" w:fill="F2F2F2" w:themeFill="background1" w:themeFillShade="F2"/>
      </w:tcPr>
    </w:tblStylePr>
    <w:tblStylePr w:type="band2Horz">
      <w:rPr>
        <w:rFonts w:asciiTheme="minorHAnsi" w:hAnsiTheme="minorHAnsi"/>
      </w:rPr>
      <w:tblPr/>
      <w:tcPr>
        <w:shd w:val="clear" w:color="auto" w:fill="FFFFFF" w:themeFill="background1"/>
      </w:tcPr>
    </w:tblStylePr>
    <w:tblStylePr w:type="nwCell">
      <w:tblPr/>
      <w:tcPr>
        <w:shd w:val="clear" w:color="auto" w:fill="6AB7EB"/>
      </w:tcPr>
    </w:tblStylePr>
  </w:style>
  <w:style w:type="numbering" w:customStyle="1" w:styleId="LJSEmultitevilkerno-belo">
    <w:name w:val="LJSE multi številke črno-belo"/>
    <w:uiPriority w:val="99"/>
    <w:rsid w:val="004B2B17"/>
    <w:pPr>
      <w:numPr>
        <w:numId w:val="7"/>
      </w:numPr>
    </w:pPr>
  </w:style>
  <w:style w:type="character" w:customStyle="1" w:styleId="Heading4Char">
    <w:name w:val="Heading 4 Char"/>
    <w:basedOn w:val="DefaultParagraphFont"/>
    <w:link w:val="Heading4"/>
    <w:uiPriority w:val="9"/>
    <w:semiHidden/>
    <w:rsid w:val="00AD46F0"/>
    <w:rPr>
      <w:rFonts w:asciiTheme="majorHAnsi" w:eastAsiaTheme="majorEastAsia" w:hAnsiTheme="majorHAnsi" w:cstheme="majorBidi"/>
      <w:i/>
      <w:iCs/>
      <w:color w:val="595C61" w:themeColor="accent1" w:themeShade="BF"/>
    </w:rPr>
  </w:style>
  <w:style w:type="numbering" w:customStyle="1" w:styleId="LJSEravnetevilkerno-belo">
    <w:name w:val="LJSE ravne številke črno-belo"/>
    <w:uiPriority w:val="99"/>
    <w:rsid w:val="004B2B17"/>
    <w:pPr>
      <w:numPr>
        <w:numId w:val="8"/>
      </w:numPr>
    </w:pPr>
  </w:style>
  <w:style w:type="paragraph" w:styleId="ListParagraph">
    <w:name w:val="List Paragraph"/>
    <w:basedOn w:val="Normal"/>
    <w:uiPriority w:val="34"/>
    <w:rsid w:val="00C55898"/>
    <w:pPr>
      <w:ind w:left="720"/>
      <w:contextualSpacing/>
    </w:pPr>
  </w:style>
  <w:style w:type="character" w:customStyle="1" w:styleId="Heading1Char">
    <w:name w:val="Heading 1 Char"/>
    <w:basedOn w:val="DefaultParagraphFont"/>
    <w:link w:val="Heading1"/>
    <w:rsid w:val="00C55898"/>
    <w:rPr>
      <w:rFonts w:eastAsia="Times New Roman" w:cs="Times New Roman"/>
      <w:b/>
      <w:color w:val="000000" w:themeColor="text1"/>
      <w:kern w:val="32"/>
      <w:sz w:val="32"/>
      <w:szCs w:val="32"/>
      <w:lang w:eastAsia="de-AT"/>
    </w:rPr>
  </w:style>
  <w:style w:type="character" w:customStyle="1" w:styleId="Heading2Char">
    <w:name w:val="Heading 2 Char"/>
    <w:basedOn w:val="DefaultParagraphFont"/>
    <w:link w:val="Heading2"/>
    <w:rsid w:val="00363D7D"/>
    <w:rPr>
      <w:rFonts w:ascii="Arial" w:eastAsia="Times New Roman" w:hAnsi="Arial" w:cs="Times New Roman"/>
      <w:b/>
      <w:sz w:val="28"/>
      <w:szCs w:val="28"/>
      <w:lang w:eastAsia="de-AT"/>
    </w:rPr>
  </w:style>
  <w:style w:type="character" w:customStyle="1" w:styleId="Heading3Char">
    <w:name w:val="Heading 3 Char"/>
    <w:basedOn w:val="DefaultParagraphFont"/>
    <w:link w:val="Heading3"/>
    <w:rsid w:val="00363D7D"/>
    <w:rPr>
      <w:rFonts w:ascii="Arial" w:eastAsia="Times New Roman" w:hAnsi="Arial" w:cs="Times New Roman"/>
      <w:b/>
      <w:sz w:val="24"/>
      <w:szCs w:val="26"/>
      <w:lang w:eastAsia="de-AT"/>
    </w:rPr>
  </w:style>
  <w:style w:type="paragraph" w:customStyle="1" w:styleId="Naslov-1">
    <w:name w:val="Naslov - 1"/>
    <w:basedOn w:val="Normal"/>
    <w:next w:val="Normal"/>
    <w:autoRedefine/>
    <w:qFormat/>
    <w:rsid w:val="00DE61B5"/>
    <w:pPr>
      <w:jc w:val="center"/>
    </w:pPr>
    <w:rPr>
      <w:rFonts w:asciiTheme="majorHAnsi" w:hAnsiTheme="majorHAnsi"/>
      <w:sz w:val="56"/>
    </w:rPr>
  </w:style>
  <w:style w:type="paragraph" w:customStyle="1" w:styleId="Naslov-2">
    <w:name w:val="Naslov - 2"/>
    <w:basedOn w:val="Normal"/>
    <w:next w:val="Normal"/>
    <w:link w:val="Naslov-2Znak"/>
    <w:qFormat/>
    <w:rsid w:val="000E5311"/>
    <w:rPr>
      <w:rFonts w:asciiTheme="majorHAnsi" w:hAnsiTheme="majorHAnsi"/>
      <w:sz w:val="28"/>
    </w:rPr>
  </w:style>
  <w:style w:type="paragraph" w:customStyle="1" w:styleId="Naslov-4">
    <w:name w:val="Naslov - 4"/>
    <w:basedOn w:val="Normal"/>
    <w:next w:val="Normal"/>
    <w:qFormat/>
    <w:rsid w:val="000E5311"/>
    <w:rPr>
      <w:rFonts w:asciiTheme="majorHAnsi" w:hAnsiTheme="majorHAnsi"/>
      <w:b/>
    </w:rPr>
  </w:style>
  <w:style w:type="paragraph" w:customStyle="1" w:styleId="Headline2naslovnica">
    <w:name w:val="Headline 2 (naslovnica)"/>
    <w:basedOn w:val="Normal"/>
    <w:link w:val="Headline2naslovnicaChar"/>
    <w:rsid w:val="00066C42"/>
    <w:rPr>
      <w:rFonts w:eastAsia="Times New Roman" w:cs="Times New Roman"/>
      <w:sz w:val="36"/>
      <w:szCs w:val="24"/>
      <w:lang w:eastAsia="de-AT"/>
    </w:rPr>
  </w:style>
  <w:style w:type="paragraph" w:customStyle="1" w:styleId="Poudarjeno">
    <w:name w:val="Poudarjeno"/>
    <w:basedOn w:val="Normal"/>
    <w:qFormat/>
    <w:rsid w:val="00C7564D"/>
    <w:rPr>
      <w:rFonts w:asciiTheme="majorHAnsi" w:hAnsiTheme="majorHAnsi"/>
      <w:b/>
    </w:rPr>
  </w:style>
  <w:style w:type="paragraph" w:customStyle="1" w:styleId="Headline4">
    <w:name w:val="Headline 4"/>
    <w:basedOn w:val="Normal"/>
    <w:rsid w:val="00E57C90"/>
    <w:pPr>
      <w:contextualSpacing/>
    </w:pPr>
    <w:rPr>
      <w:rFonts w:eastAsia="Times New Roman" w:cs="Times New Roman"/>
      <w:b/>
      <w:bCs/>
      <w:i/>
      <w:iCs/>
      <w:lang w:eastAsia="de-AT"/>
    </w:rPr>
  </w:style>
  <w:style w:type="paragraph" w:customStyle="1" w:styleId="Referenca">
    <w:name w:val="Referenca"/>
    <w:basedOn w:val="Normal"/>
    <w:rsid w:val="00A61009"/>
    <w:pPr>
      <w:spacing w:after="120"/>
    </w:pPr>
    <w:rPr>
      <w:rFonts w:eastAsia="Times New Roman" w:cs="Times New Roman"/>
      <w:sz w:val="18"/>
      <w:lang w:eastAsia="de-AT"/>
    </w:rPr>
  </w:style>
  <w:style w:type="paragraph" w:customStyle="1" w:styleId="Subject">
    <w:name w:val="Subject"/>
    <w:basedOn w:val="Heading1"/>
    <w:link w:val="SubjectChar"/>
    <w:rsid w:val="00363D7D"/>
    <w:pPr>
      <w:spacing w:before="500" w:after="200"/>
      <w:jc w:val="left"/>
    </w:pPr>
    <w:rPr>
      <w:sz w:val="24"/>
      <w:szCs w:val="20"/>
      <w:lang w:val="en-US"/>
    </w:rPr>
  </w:style>
  <w:style w:type="character" w:customStyle="1" w:styleId="SubjectChar">
    <w:name w:val="Subject Char"/>
    <w:basedOn w:val="Heading1Char"/>
    <w:link w:val="Subject"/>
    <w:rsid w:val="00363D7D"/>
    <w:rPr>
      <w:rFonts w:ascii="Arial" w:eastAsia="Times New Roman" w:hAnsi="Arial" w:cs="Times New Roman"/>
      <w:b/>
      <w:color w:val="D10019"/>
      <w:kern w:val="32"/>
      <w:sz w:val="24"/>
      <w:szCs w:val="20"/>
      <w:lang w:val="en-US" w:eastAsia="de-AT"/>
    </w:rPr>
  </w:style>
  <w:style w:type="table" w:styleId="TableGrid">
    <w:name w:val="Table Grid"/>
    <w:basedOn w:val="TableNormal"/>
    <w:uiPriority w:val="39"/>
    <w:rsid w:val="00C7564D"/>
    <w:pPr>
      <w:spacing w:after="0" w:line="240" w:lineRule="auto"/>
    </w:pPr>
    <w:rPr>
      <w:rFonts w:asciiTheme="majorHAnsi" w:hAnsiTheme="maj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32F26"/>
    <w:pPr>
      <w:tabs>
        <w:tab w:val="center" w:pos="4536"/>
        <w:tab w:val="right" w:pos="9072"/>
      </w:tabs>
      <w:spacing w:line="240" w:lineRule="auto"/>
    </w:pPr>
  </w:style>
  <w:style w:type="character" w:customStyle="1" w:styleId="HeaderChar">
    <w:name w:val="Header Char"/>
    <w:basedOn w:val="DefaultParagraphFont"/>
    <w:link w:val="Header"/>
    <w:uiPriority w:val="99"/>
    <w:rsid w:val="00732F26"/>
    <w:rPr>
      <w:rFonts w:ascii="Arial" w:hAnsi="Arial"/>
      <w:sz w:val="20"/>
    </w:rPr>
  </w:style>
  <w:style w:type="paragraph" w:styleId="Footer">
    <w:name w:val="footer"/>
    <w:basedOn w:val="Normal"/>
    <w:link w:val="FooterChar"/>
    <w:uiPriority w:val="99"/>
    <w:unhideWhenUsed/>
    <w:rsid w:val="00732F26"/>
    <w:pPr>
      <w:tabs>
        <w:tab w:val="center" w:pos="4536"/>
        <w:tab w:val="right" w:pos="9072"/>
      </w:tabs>
      <w:spacing w:line="240" w:lineRule="auto"/>
    </w:pPr>
  </w:style>
  <w:style w:type="character" w:customStyle="1" w:styleId="FooterChar">
    <w:name w:val="Footer Char"/>
    <w:basedOn w:val="DefaultParagraphFont"/>
    <w:link w:val="Footer"/>
    <w:uiPriority w:val="99"/>
    <w:rsid w:val="00732F26"/>
    <w:rPr>
      <w:rFonts w:ascii="Arial" w:hAnsi="Arial"/>
      <w:sz w:val="20"/>
    </w:rPr>
  </w:style>
  <w:style w:type="paragraph" w:styleId="NoSpacing">
    <w:name w:val="No Spacing"/>
    <w:link w:val="NoSpacingChar"/>
    <w:uiPriority w:val="1"/>
    <w:rsid w:val="00437EDB"/>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437EDB"/>
    <w:rPr>
      <w:rFonts w:eastAsiaTheme="minorEastAsia"/>
      <w:lang w:val="en-US"/>
    </w:rPr>
  </w:style>
  <w:style w:type="character" w:styleId="PlaceholderText">
    <w:name w:val="Placeholder Text"/>
    <w:basedOn w:val="DefaultParagraphFont"/>
    <w:uiPriority w:val="99"/>
    <w:semiHidden/>
    <w:rsid w:val="001E4289"/>
    <w:rPr>
      <w:color w:val="808080"/>
    </w:rPr>
  </w:style>
  <w:style w:type="paragraph" w:customStyle="1" w:styleId="Naslovnica">
    <w:name w:val="Naslovnica"/>
    <w:basedOn w:val="Naslov-2"/>
    <w:link w:val="NaslovnicaChar"/>
    <w:rsid w:val="000115B6"/>
    <w:pPr>
      <w:spacing w:after="240"/>
    </w:pPr>
    <w:rPr>
      <w:color w:val="7F7F7F" w:themeColor="text1" w:themeTint="80"/>
      <w:sz w:val="96"/>
    </w:rPr>
  </w:style>
  <w:style w:type="paragraph" w:customStyle="1" w:styleId="Podnaslov1">
    <w:name w:val="Podnaslov1"/>
    <w:basedOn w:val="Headline2naslovnica"/>
    <w:link w:val="PodnaslovChar"/>
    <w:rsid w:val="000115B6"/>
    <w:rPr>
      <w:b/>
      <w:color w:val="7F7F7F" w:themeColor="text1" w:themeTint="80"/>
      <w:sz w:val="48"/>
    </w:rPr>
  </w:style>
  <w:style w:type="character" w:customStyle="1" w:styleId="Naslov-2Znak">
    <w:name w:val="Naslov - 2 Znak"/>
    <w:basedOn w:val="DefaultParagraphFont"/>
    <w:link w:val="Naslov-2"/>
    <w:rsid w:val="000E5311"/>
    <w:rPr>
      <w:rFonts w:asciiTheme="majorHAnsi" w:hAnsiTheme="majorHAnsi"/>
      <w:sz w:val="28"/>
    </w:rPr>
  </w:style>
  <w:style w:type="character" w:customStyle="1" w:styleId="NaslovnicaChar">
    <w:name w:val="Naslovnica Char"/>
    <w:basedOn w:val="Naslov-2Znak"/>
    <w:link w:val="Naslovnica"/>
    <w:rsid w:val="000115B6"/>
    <w:rPr>
      <w:rFonts w:ascii="Arial" w:eastAsia="Times New Roman" w:hAnsi="Arial" w:cs="Times New Roman"/>
      <w:b w:val="0"/>
      <w:color w:val="7F7F7F" w:themeColor="text1" w:themeTint="80"/>
      <w:sz w:val="96"/>
      <w:szCs w:val="24"/>
      <w:lang w:eastAsia="de-AT"/>
    </w:rPr>
  </w:style>
  <w:style w:type="paragraph" w:customStyle="1" w:styleId="Avtor">
    <w:name w:val="Avtor"/>
    <w:basedOn w:val="Podnaslov1"/>
    <w:link w:val="AvtorChar"/>
    <w:rsid w:val="00950B01"/>
    <w:rPr>
      <w:rFonts w:eastAsiaTheme="minorHAnsi" w:cstheme="minorBidi"/>
      <w:sz w:val="32"/>
      <w:szCs w:val="22"/>
      <w:lang w:eastAsia="en-US"/>
    </w:rPr>
  </w:style>
  <w:style w:type="character" w:customStyle="1" w:styleId="Headline2naslovnicaChar">
    <w:name w:val="Headline 2 (naslovnica) Char"/>
    <w:basedOn w:val="DefaultParagraphFont"/>
    <w:link w:val="Headline2naslovnica"/>
    <w:rsid w:val="00066C42"/>
    <w:rPr>
      <w:rFonts w:eastAsia="Times New Roman" w:cs="Times New Roman"/>
      <w:sz w:val="36"/>
      <w:szCs w:val="24"/>
      <w:lang w:eastAsia="de-AT"/>
    </w:rPr>
  </w:style>
  <w:style w:type="character" w:customStyle="1" w:styleId="PodnaslovChar">
    <w:name w:val="Podnaslov Char"/>
    <w:basedOn w:val="Headline2naslovnicaChar"/>
    <w:link w:val="Podnaslov1"/>
    <w:rsid w:val="000115B6"/>
    <w:rPr>
      <w:rFonts w:ascii="Arial" w:eastAsia="Times New Roman" w:hAnsi="Arial" w:cs="Times New Roman"/>
      <w:b/>
      <w:color w:val="7F7F7F" w:themeColor="text1" w:themeTint="80"/>
      <w:sz w:val="48"/>
      <w:szCs w:val="24"/>
      <w:lang w:eastAsia="de-AT"/>
    </w:rPr>
  </w:style>
  <w:style w:type="paragraph" w:customStyle="1" w:styleId="rnNaslov">
    <w:name w:val="Črn Naslov"/>
    <w:basedOn w:val="Naslovnica"/>
    <w:link w:val="rnNaslovChar"/>
    <w:rsid w:val="0012753B"/>
    <w:rPr>
      <w:color w:val="000000" w:themeColor="text1"/>
      <w:szCs w:val="22"/>
    </w:rPr>
  </w:style>
  <w:style w:type="character" w:customStyle="1" w:styleId="AvtorChar">
    <w:name w:val="Avtor Char"/>
    <w:basedOn w:val="PodnaslovChar"/>
    <w:link w:val="Avtor"/>
    <w:rsid w:val="00950B01"/>
    <w:rPr>
      <w:rFonts w:ascii="Arial" w:eastAsia="Times New Roman" w:hAnsi="Arial" w:cs="Times New Roman"/>
      <w:b/>
      <w:color w:val="7F7F7F" w:themeColor="text1" w:themeTint="80"/>
      <w:sz w:val="32"/>
      <w:szCs w:val="24"/>
      <w:lang w:eastAsia="de-AT"/>
    </w:rPr>
  </w:style>
  <w:style w:type="paragraph" w:customStyle="1" w:styleId="rnPodnaslov">
    <w:name w:val="Črn Podnaslov"/>
    <w:basedOn w:val="Podnaslov1"/>
    <w:link w:val="rnPodnaslovChar"/>
    <w:rsid w:val="0012753B"/>
    <w:rPr>
      <w:rFonts w:eastAsiaTheme="minorHAnsi" w:cstheme="minorBidi"/>
      <w:color w:val="000000" w:themeColor="text1"/>
      <w:szCs w:val="22"/>
      <w:lang w:eastAsia="en-US"/>
    </w:rPr>
  </w:style>
  <w:style w:type="character" w:customStyle="1" w:styleId="rnNaslovChar">
    <w:name w:val="Črn Naslov Char"/>
    <w:basedOn w:val="NaslovnicaChar"/>
    <w:link w:val="rnNaslov"/>
    <w:rsid w:val="0012753B"/>
    <w:rPr>
      <w:rFonts w:ascii="Arial" w:eastAsia="Times New Roman" w:hAnsi="Arial" w:cs="Times New Roman"/>
      <w:b w:val="0"/>
      <w:color w:val="000000" w:themeColor="text1"/>
      <w:sz w:val="96"/>
      <w:szCs w:val="24"/>
      <w:lang w:eastAsia="de-AT"/>
    </w:rPr>
  </w:style>
  <w:style w:type="paragraph" w:customStyle="1" w:styleId="Avtor0">
    <w:name w:val="Avtor Č"/>
    <w:basedOn w:val="Avtor"/>
    <w:link w:val="AvtorChar0"/>
    <w:rsid w:val="0012753B"/>
    <w:rPr>
      <w:color w:val="000000" w:themeColor="text1"/>
    </w:rPr>
  </w:style>
  <w:style w:type="character" w:customStyle="1" w:styleId="rnPodnaslovChar">
    <w:name w:val="Črn Podnaslov Char"/>
    <w:basedOn w:val="PodnaslovChar"/>
    <w:link w:val="rnPodnaslov"/>
    <w:rsid w:val="0012753B"/>
    <w:rPr>
      <w:rFonts w:ascii="Arial" w:eastAsia="Times New Roman" w:hAnsi="Arial" w:cs="Times New Roman"/>
      <w:b/>
      <w:color w:val="000000" w:themeColor="text1"/>
      <w:sz w:val="48"/>
      <w:szCs w:val="24"/>
      <w:lang w:eastAsia="de-AT"/>
    </w:rPr>
  </w:style>
  <w:style w:type="character" w:customStyle="1" w:styleId="AvtorChar0">
    <w:name w:val="Avtor Č Char"/>
    <w:basedOn w:val="AvtorChar"/>
    <w:link w:val="Avtor0"/>
    <w:rsid w:val="0012753B"/>
    <w:rPr>
      <w:rFonts w:ascii="Arial" w:eastAsia="Times New Roman" w:hAnsi="Arial" w:cs="Times New Roman"/>
      <w:b/>
      <w:color w:val="000000" w:themeColor="text1"/>
      <w:sz w:val="32"/>
      <w:szCs w:val="24"/>
      <w:lang w:eastAsia="de-AT"/>
    </w:rPr>
  </w:style>
  <w:style w:type="paragraph" w:styleId="ListBullet">
    <w:name w:val="List Bullet"/>
    <w:aliases w:val="Seznam - 1 nivo"/>
    <w:basedOn w:val="Normal"/>
    <w:link w:val="ListBulletChar"/>
    <w:unhideWhenUsed/>
    <w:rsid w:val="003529EB"/>
    <w:pPr>
      <w:contextualSpacing/>
    </w:pPr>
  </w:style>
  <w:style w:type="paragraph" w:styleId="ListBullet2">
    <w:name w:val="List Bullet 2"/>
    <w:basedOn w:val="Normal"/>
    <w:unhideWhenUsed/>
    <w:rsid w:val="00C55898"/>
    <w:pPr>
      <w:contextualSpacing/>
    </w:pPr>
  </w:style>
  <w:style w:type="paragraph" w:styleId="ListBullet3">
    <w:name w:val="List Bullet 3"/>
    <w:basedOn w:val="Normal"/>
    <w:uiPriority w:val="99"/>
    <w:unhideWhenUsed/>
    <w:rsid w:val="00C55898"/>
    <w:pPr>
      <w:contextualSpacing/>
    </w:pPr>
  </w:style>
  <w:style w:type="paragraph" w:styleId="ListBullet4">
    <w:name w:val="List Bullet 4"/>
    <w:basedOn w:val="Normal"/>
    <w:uiPriority w:val="99"/>
    <w:unhideWhenUsed/>
    <w:rsid w:val="00C55898"/>
    <w:pPr>
      <w:contextualSpacing/>
    </w:pPr>
  </w:style>
  <w:style w:type="paragraph" w:customStyle="1" w:styleId="Naslov-3">
    <w:name w:val="Naslov - 3"/>
    <w:basedOn w:val="Normal"/>
    <w:next w:val="Normal"/>
    <w:qFormat/>
    <w:rsid w:val="000E5311"/>
    <w:rPr>
      <w:rFonts w:asciiTheme="majorHAnsi" w:hAnsiTheme="majorHAnsi"/>
      <w:sz w:val="24"/>
    </w:rPr>
  </w:style>
  <w:style w:type="paragraph" w:customStyle="1" w:styleId="Poudarjencitat">
    <w:name w:val="Poudarjen citat"/>
    <w:basedOn w:val="Normal"/>
    <w:link w:val="PoudarjencitatZnak"/>
    <w:qFormat/>
    <w:rsid w:val="00C7564D"/>
    <w:pPr>
      <w:ind w:left="851" w:right="851"/>
    </w:pPr>
    <w:rPr>
      <w:rFonts w:asciiTheme="majorHAnsi" w:hAnsiTheme="majorHAnsi"/>
      <w:i/>
      <w:color w:val="AAAAAA"/>
    </w:rPr>
  </w:style>
  <w:style w:type="paragraph" w:customStyle="1" w:styleId="Seznam-2nivo">
    <w:name w:val="Seznam - 2 nivo"/>
    <w:basedOn w:val="ListBullet"/>
    <w:link w:val="Seznam-2nivoZnak"/>
    <w:rsid w:val="00C761B6"/>
  </w:style>
  <w:style w:type="character" w:customStyle="1" w:styleId="PoudarjencitatZnak">
    <w:name w:val="Poudarjen citat Znak"/>
    <w:basedOn w:val="DefaultParagraphFont"/>
    <w:link w:val="Poudarjencitat"/>
    <w:rsid w:val="00C7564D"/>
    <w:rPr>
      <w:rFonts w:asciiTheme="majorHAnsi" w:hAnsiTheme="majorHAnsi"/>
      <w:i/>
      <w:color w:val="AAAAAA"/>
    </w:rPr>
  </w:style>
  <w:style w:type="paragraph" w:customStyle="1" w:styleId="Seznam-3nivo">
    <w:name w:val="Seznam - 3 nivo"/>
    <w:basedOn w:val="ListBullet"/>
    <w:link w:val="Seznam-3nivoZnak"/>
    <w:rsid w:val="00C761B6"/>
  </w:style>
  <w:style w:type="character" w:customStyle="1" w:styleId="ListBulletChar">
    <w:name w:val="List Bullet Char"/>
    <w:aliases w:val="Seznam - 1 nivo Char"/>
    <w:basedOn w:val="DefaultParagraphFont"/>
    <w:link w:val="ListBullet"/>
    <w:rsid w:val="00C761B6"/>
    <w:rPr>
      <w:rFonts w:ascii="Titillium" w:hAnsi="Titillium"/>
      <w:szCs w:val="72"/>
    </w:rPr>
  </w:style>
  <w:style w:type="character" w:customStyle="1" w:styleId="Seznam-2nivoZnak">
    <w:name w:val="Seznam - 2 nivo Znak"/>
    <w:basedOn w:val="ListBulletChar"/>
    <w:link w:val="Seznam-2nivo"/>
    <w:rsid w:val="00C761B6"/>
    <w:rPr>
      <w:rFonts w:ascii="Titillium" w:hAnsi="Titillium"/>
      <w:szCs w:val="72"/>
    </w:rPr>
  </w:style>
  <w:style w:type="paragraph" w:customStyle="1" w:styleId="Seznam-4nivo">
    <w:name w:val="Seznam - 4 nivo"/>
    <w:basedOn w:val="ListBullet"/>
    <w:link w:val="Seznam-4nivoZnak"/>
    <w:rsid w:val="00C61A4F"/>
    <w:pPr>
      <w:numPr>
        <w:ilvl w:val="3"/>
        <w:numId w:val="1"/>
      </w:numPr>
    </w:pPr>
  </w:style>
  <w:style w:type="character" w:customStyle="1" w:styleId="Seznam-3nivoZnak">
    <w:name w:val="Seznam - 3 nivo Znak"/>
    <w:basedOn w:val="ListBulletChar"/>
    <w:link w:val="Seznam-3nivo"/>
    <w:rsid w:val="00C761B6"/>
    <w:rPr>
      <w:rFonts w:ascii="Titillium" w:hAnsi="Titillium"/>
      <w:szCs w:val="72"/>
    </w:rPr>
  </w:style>
  <w:style w:type="character" w:customStyle="1" w:styleId="Seznam-4nivoZnak">
    <w:name w:val="Seznam - 4 nivo Znak"/>
    <w:basedOn w:val="ListBulletChar"/>
    <w:link w:val="Seznam-4nivo"/>
    <w:rsid w:val="00C61A4F"/>
    <w:rPr>
      <w:rFonts w:asciiTheme="minorHAnsi" w:hAnsiTheme="minorHAnsi"/>
      <w:szCs w:val="72"/>
    </w:rPr>
  </w:style>
  <w:style w:type="table" w:customStyle="1" w:styleId="1Borza-tabela1">
    <w:name w:val="1 Borza - tabela 1"/>
    <w:basedOn w:val="ListTable1Light-Accent6"/>
    <w:uiPriority w:val="99"/>
    <w:rsid w:val="001A0B9B"/>
    <w:pPr>
      <w:ind w:left="0"/>
    </w:pPr>
    <w:rPr>
      <w:rFonts w:ascii="Tahoma" w:hAnsi="Tahoma"/>
      <w:lang w:val="en-GB" w:eastAsia="sl-SI"/>
    </w:rPr>
    <w:tblPr>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Pr>
    <w:tcPr>
      <w:shd w:val="clear" w:color="auto" w:fill="auto"/>
      <w:vAlign w:val="center"/>
    </w:tcPr>
    <w:tblStylePr w:type="firstRow">
      <w:pPr>
        <w:wordWrap/>
        <w:spacing w:beforeLines="0" w:before="0" w:beforeAutospacing="0" w:afterLines="0" w:after="0" w:afterAutospacing="0"/>
        <w:jc w:val="right"/>
      </w:pPr>
      <w:rPr>
        <w:rFonts w:asciiTheme="minorHAnsi" w:hAnsiTheme="minorHAnsi"/>
        <w:b/>
        <w:bCs/>
        <w:color w:val="FFFFFF" w:themeColor="background1"/>
        <w:sz w:val="20"/>
      </w:rPr>
      <w:tblPr/>
      <w:tcPr>
        <w:tcBorders>
          <w:bottom w:val="single" w:sz="4" w:space="0" w:color="8B8B8B" w:themeColor="accent6" w:themeTint="99"/>
        </w:tcBorders>
        <w:shd w:val="clear" w:color="auto" w:fill="0096D2" w:themeFill="accent4"/>
      </w:tcPr>
    </w:tblStylePr>
    <w:tblStylePr w:type="lastRow">
      <w:pPr>
        <w:wordWrap/>
        <w:spacing w:beforeLines="0" w:before="0" w:beforeAutospacing="0" w:afterLines="0" w:after="0" w:afterAutospacing="0"/>
      </w:pPr>
      <w:rPr>
        <w:rFonts w:asciiTheme="minorHAnsi" w:hAnsiTheme="minorHAnsi"/>
        <w:b/>
        <w:bCs/>
        <w:color w:val="FFFFFF" w:themeColor="background1"/>
        <w:sz w:val="20"/>
      </w:rPr>
      <w:tblPr/>
      <w:tcPr>
        <w:tcBorders>
          <w:top w:val="single" w:sz="4" w:space="0" w:color="8B8B8B" w:themeColor="accent6" w:themeTint="99"/>
        </w:tcBorders>
        <w:shd w:val="clear" w:color="auto" w:fill="0096D2" w:themeFill="accent4"/>
      </w:tcPr>
    </w:tblStylePr>
    <w:tblStylePr w:type="firstCol">
      <w:pPr>
        <w:wordWrap/>
        <w:spacing w:beforeLines="0" w:before="0" w:beforeAutospacing="0" w:afterLines="0" w:after="0" w:afterAutospacing="0"/>
        <w:jc w:val="left"/>
      </w:pPr>
      <w:rPr>
        <w:rFonts w:asciiTheme="minorHAnsi" w:hAnsiTheme="minorHAnsi"/>
        <w:b/>
        <w:bCs/>
        <w:color w:val="FFFFFF" w:themeColor="background1"/>
        <w:sz w:val="20"/>
      </w:rPr>
      <w:tblPr/>
      <w:tcPr>
        <w:shd w:val="clear" w:color="auto" w:fill="0096D2" w:themeFill="accent4"/>
      </w:tcPr>
    </w:tblStylePr>
    <w:tblStylePr w:type="lastCol">
      <w:rPr>
        <w:rFonts w:asciiTheme="minorHAnsi" w:hAnsiTheme="minorHAnsi"/>
        <w:b/>
        <w:bCs/>
        <w:color w:val="FFFFFF" w:themeColor="background1"/>
        <w:sz w:val="20"/>
      </w:rPr>
    </w:tblStylePr>
    <w:tblStylePr w:type="band1Vert">
      <w:rPr>
        <w:rFonts w:asciiTheme="minorHAnsi" w:hAnsiTheme="minorHAnsi"/>
      </w:rPr>
      <w:tblPr/>
      <w:tcPr>
        <w:shd w:val="clear" w:color="auto" w:fill="F2F2F2" w:themeFill="background1" w:themeFillShade="F2"/>
      </w:tcPr>
    </w:tblStylePr>
    <w:tblStylePr w:type="band2Vert">
      <w:rPr>
        <w:rFonts w:asciiTheme="minorHAnsi" w:hAnsiTheme="minorHAnsi"/>
      </w:rPr>
    </w:tblStylePr>
    <w:tblStylePr w:type="band1Horz">
      <w:rPr>
        <w:rFonts w:asciiTheme="minorHAnsi" w:hAnsiTheme="minorHAnsi"/>
      </w:rPr>
      <w:tblPr/>
      <w:tcPr>
        <w:shd w:val="clear" w:color="auto" w:fill="FFFFFF" w:themeFill="background1"/>
      </w:tcPr>
    </w:tblStylePr>
    <w:tblStylePr w:type="band2Horz">
      <w:rPr>
        <w:rFonts w:asciiTheme="minorHAnsi" w:hAnsiTheme="minorHAnsi"/>
      </w:rPr>
      <w:tblPr/>
      <w:tcPr>
        <w:shd w:val="clear" w:color="auto" w:fill="F2F2F2" w:themeFill="background1" w:themeFillShade="F2"/>
      </w:tcPr>
    </w:tblStylePr>
  </w:style>
  <w:style w:type="table" w:styleId="PlainTable5">
    <w:name w:val="Plain Table 5"/>
    <w:basedOn w:val="TableNormal"/>
    <w:uiPriority w:val="45"/>
    <w:rsid w:val="00E6743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1Light-Accent6">
    <w:name w:val="List Table 1 Light Accent 6"/>
    <w:basedOn w:val="TableNormal"/>
    <w:uiPriority w:val="46"/>
    <w:rsid w:val="00E67435"/>
    <w:pPr>
      <w:spacing w:after="0" w:line="240" w:lineRule="auto"/>
    </w:pPr>
    <w:tblPr>
      <w:tblStyleRowBandSize w:val="1"/>
      <w:tblStyleColBandSize w:val="1"/>
    </w:tblPr>
    <w:tblStylePr w:type="firstRow">
      <w:rPr>
        <w:b/>
        <w:bCs/>
      </w:rPr>
      <w:tblPr/>
      <w:tcPr>
        <w:tcBorders>
          <w:bottom w:val="single" w:sz="4" w:space="0" w:color="8B8B8B" w:themeColor="accent6" w:themeTint="99"/>
        </w:tcBorders>
      </w:tcPr>
    </w:tblStylePr>
    <w:tblStylePr w:type="lastRow">
      <w:rPr>
        <w:b/>
        <w:bCs/>
      </w:rPr>
      <w:tblPr/>
      <w:tcPr>
        <w:tcBorders>
          <w:top w:val="single" w:sz="4" w:space="0" w:color="8B8B8B" w:themeColor="accent6" w:themeTint="99"/>
        </w:tcBorders>
      </w:tcPr>
    </w:tblStylePr>
    <w:tblStylePr w:type="firstCol">
      <w:rPr>
        <w:b/>
        <w:bCs/>
      </w:rPr>
    </w:tblStylePr>
    <w:tblStylePr w:type="lastCol">
      <w:rPr>
        <w:b/>
        <w:bCs/>
      </w:rPr>
    </w:tblStylePr>
    <w:tblStylePr w:type="band1Vert">
      <w:tblPr/>
      <w:tcPr>
        <w:shd w:val="clear" w:color="auto" w:fill="D8D8D8" w:themeFill="accent6" w:themeFillTint="33"/>
      </w:tcPr>
    </w:tblStylePr>
    <w:tblStylePr w:type="band1Horz">
      <w:tblPr/>
      <w:tcPr>
        <w:shd w:val="clear" w:color="auto" w:fill="D8D8D8" w:themeFill="accent6" w:themeFillTint="33"/>
      </w:tcPr>
    </w:tblStylePr>
  </w:style>
  <w:style w:type="numbering" w:customStyle="1" w:styleId="LJSEmutlitevilkebarvno">
    <w:name w:val="LJSE mutli številke barvno"/>
    <w:uiPriority w:val="99"/>
    <w:rsid w:val="004B2B17"/>
    <w:pPr>
      <w:numPr>
        <w:numId w:val="2"/>
      </w:numPr>
    </w:pPr>
  </w:style>
  <w:style w:type="paragraph" w:styleId="TOCHeading">
    <w:name w:val="TOC Heading"/>
    <w:basedOn w:val="Heading1"/>
    <w:next w:val="Normal"/>
    <w:uiPriority w:val="39"/>
    <w:unhideWhenUsed/>
    <w:qFormat/>
    <w:rsid w:val="00B57C4A"/>
    <w:pPr>
      <w:keepLines/>
      <w:spacing w:after="80" w:line="259" w:lineRule="auto"/>
      <w:jc w:val="left"/>
      <w:outlineLvl w:val="9"/>
    </w:pPr>
    <w:rPr>
      <w:rFonts w:asciiTheme="majorHAnsi" w:eastAsiaTheme="majorEastAsia" w:hAnsiTheme="majorHAnsi" w:cstheme="majorBidi"/>
      <w:b w:val="0"/>
      <w:caps/>
      <w:color w:val="595C61" w:themeColor="accent1" w:themeShade="BF"/>
      <w:kern w:val="0"/>
      <w:sz w:val="24"/>
      <w:lang w:eastAsia="sl-SI"/>
    </w:rPr>
  </w:style>
  <w:style w:type="paragraph" w:styleId="TOC2">
    <w:name w:val="toc 2"/>
    <w:basedOn w:val="Normal"/>
    <w:next w:val="Normal"/>
    <w:autoRedefine/>
    <w:uiPriority w:val="39"/>
    <w:unhideWhenUsed/>
    <w:rsid w:val="001D3694"/>
    <w:pPr>
      <w:tabs>
        <w:tab w:val="right" w:leader="dot" w:pos="9402"/>
      </w:tabs>
      <w:spacing w:after="80" w:line="280" w:lineRule="exact"/>
      <w:ind w:left="227"/>
      <w:jc w:val="left"/>
    </w:pPr>
    <w:rPr>
      <w:rFonts w:eastAsiaTheme="minorEastAsia" w:cs="Times New Roman"/>
      <w:b/>
      <w:noProof/>
      <w:szCs w:val="22"/>
      <w:lang w:eastAsia="sl-SI"/>
    </w:rPr>
  </w:style>
  <w:style w:type="paragraph" w:styleId="TOC1">
    <w:name w:val="toc 1"/>
    <w:basedOn w:val="Normal"/>
    <w:next w:val="Normal"/>
    <w:autoRedefine/>
    <w:uiPriority w:val="39"/>
    <w:unhideWhenUsed/>
    <w:rsid w:val="00EB5B1A"/>
    <w:pPr>
      <w:tabs>
        <w:tab w:val="right" w:leader="dot" w:pos="9402"/>
      </w:tabs>
      <w:spacing w:after="80" w:line="259" w:lineRule="auto"/>
      <w:jc w:val="left"/>
    </w:pPr>
    <w:rPr>
      <w:rFonts w:eastAsiaTheme="minorEastAsia" w:cs="Times New Roman"/>
      <w:b/>
      <w:noProof/>
      <w:szCs w:val="22"/>
      <w:lang w:eastAsia="sl-SI"/>
    </w:rPr>
  </w:style>
  <w:style w:type="paragraph" w:styleId="TOC3">
    <w:name w:val="toc 3"/>
    <w:basedOn w:val="Normal"/>
    <w:next w:val="Normal"/>
    <w:autoRedefine/>
    <w:uiPriority w:val="39"/>
    <w:unhideWhenUsed/>
    <w:rsid w:val="001D3694"/>
    <w:pPr>
      <w:tabs>
        <w:tab w:val="right" w:leader="dot" w:pos="9402"/>
      </w:tabs>
      <w:spacing w:after="80" w:line="280" w:lineRule="exact"/>
      <w:ind w:left="227"/>
      <w:jc w:val="left"/>
    </w:pPr>
    <w:rPr>
      <w:rFonts w:eastAsiaTheme="minorEastAsia" w:cs="Times New Roman"/>
      <w:noProof/>
      <w:szCs w:val="22"/>
      <w:lang w:eastAsia="sl-SI"/>
    </w:rPr>
  </w:style>
  <w:style w:type="paragraph" w:styleId="TOC4">
    <w:name w:val="toc 4"/>
    <w:basedOn w:val="Normal"/>
    <w:next w:val="Normal"/>
    <w:autoRedefine/>
    <w:uiPriority w:val="39"/>
    <w:unhideWhenUsed/>
    <w:rsid w:val="00E3516B"/>
    <w:pPr>
      <w:spacing w:after="80" w:line="240" w:lineRule="exact"/>
      <w:ind w:left="227"/>
    </w:pPr>
  </w:style>
  <w:style w:type="paragraph" w:styleId="TOC6">
    <w:name w:val="toc 6"/>
    <w:basedOn w:val="Normal"/>
    <w:next w:val="Normal"/>
    <w:autoRedefine/>
    <w:uiPriority w:val="39"/>
    <w:semiHidden/>
    <w:unhideWhenUsed/>
    <w:rsid w:val="002359C7"/>
    <w:pPr>
      <w:spacing w:after="100"/>
      <w:ind w:left="1000"/>
    </w:pPr>
  </w:style>
  <w:style w:type="character" w:styleId="Hyperlink">
    <w:name w:val="Hyperlink"/>
    <w:basedOn w:val="DefaultParagraphFont"/>
    <w:uiPriority w:val="99"/>
    <w:unhideWhenUsed/>
    <w:rsid w:val="002359C7"/>
    <w:rPr>
      <w:color w:val="0070C0" w:themeColor="hyperlink"/>
      <w:u w:val="single"/>
    </w:rPr>
  </w:style>
  <w:style w:type="table" w:styleId="PlainTable3">
    <w:name w:val="Plain Table 3"/>
    <w:basedOn w:val="TableNormal"/>
    <w:uiPriority w:val="43"/>
    <w:rsid w:val="00C7564D"/>
    <w:pPr>
      <w:spacing w:after="0" w:line="240" w:lineRule="auto"/>
    </w:pPr>
    <w:rPr>
      <w:rFonts w:asciiTheme="majorHAnsi" w:hAnsiTheme="majorHAnsi"/>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eGridLight">
    <w:name w:val="Grid Table Light"/>
    <w:basedOn w:val="TableNormal"/>
    <w:uiPriority w:val="40"/>
    <w:rsid w:val="00C7564D"/>
    <w:pPr>
      <w:spacing w:after="0" w:line="240" w:lineRule="auto"/>
    </w:pPr>
    <w:rPr>
      <w:rFonts w:asciiTheme="majorHAnsi" w:hAnsiTheme="maj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C7564D"/>
    <w:pPr>
      <w:spacing w:after="0" w:line="240" w:lineRule="auto"/>
    </w:pPr>
    <w:rPr>
      <w:rFonts w:asciiTheme="majorHAnsi" w:hAnsiTheme="majorHAnsi"/>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C7564D"/>
    <w:pPr>
      <w:spacing w:after="0" w:line="240" w:lineRule="auto"/>
    </w:pPr>
    <w:rPr>
      <w:rFonts w:asciiTheme="majorHAnsi" w:hAnsiTheme="majorHAnsi"/>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4">
    <w:name w:val="Plain Table 4"/>
    <w:basedOn w:val="TableNormal"/>
    <w:uiPriority w:val="44"/>
    <w:rsid w:val="00C7564D"/>
    <w:pPr>
      <w:spacing w:after="0" w:line="240" w:lineRule="auto"/>
    </w:pPr>
    <w:rPr>
      <w:rFonts w:asciiTheme="majorHAnsi" w:hAnsiTheme="majorHAnsi"/>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en">
    <w:name w:val="člen"/>
    <w:link w:val="lenChar"/>
    <w:qFormat/>
    <w:rsid w:val="00E3516B"/>
    <w:pPr>
      <w:numPr>
        <w:numId w:val="3"/>
      </w:numPr>
      <w:spacing w:after="0"/>
      <w:jc w:val="center"/>
    </w:pPr>
    <w:rPr>
      <w:rFonts w:asciiTheme="minorHAnsi" w:eastAsia="Times New Roman" w:hAnsiTheme="minorHAnsi" w:cs="Times New Roman"/>
      <w:b/>
      <w:i/>
      <w:color w:val="808080" w:themeColor="background1" w:themeShade="80"/>
      <w:szCs w:val="26"/>
      <w:lang w:val="en-US" w:eastAsia="de-AT"/>
    </w:rPr>
  </w:style>
  <w:style w:type="character" w:customStyle="1" w:styleId="lenChar">
    <w:name w:val="člen Char"/>
    <w:basedOn w:val="Heading2Char"/>
    <w:link w:val="len"/>
    <w:rsid w:val="00E3516B"/>
    <w:rPr>
      <w:rFonts w:asciiTheme="minorHAnsi" w:eastAsia="Times New Roman" w:hAnsiTheme="minorHAnsi" w:cs="Times New Roman"/>
      <w:b/>
      <w:i/>
      <w:color w:val="808080" w:themeColor="background1" w:themeShade="80"/>
      <w:sz w:val="28"/>
      <w:szCs w:val="26"/>
      <w:lang w:val="en-US" w:eastAsia="de-AT"/>
    </w:rPr>
  </w:style>
  <w:style w:type="numbering" w:customStyle="1" w:styleId="LJSEravnetevilkebarvno">
    <w:name w:val="LJSE ravne številke barvno"/>
    <w:uiPriority w:val="99"/>
    <w:rsid w:val="004B2B17"/>
    <w:pPr>
      <w:numPr>
        <w:numId w:val="4"/>
      </w:numPr>
    </w:pPr>
  </w:style>
  <w:style w:type="table" w:styleId="MediumList2-Accent1">
    <w:name w:val="Medium List 2 Accent 1"/>
    <w:basedOn w:val="TableNormal"/>
    <w:uiPriority w:val="66"/>
    <w:rsid w:val="007C09D5"/>
    <w:pPr>
      <w:spacing w:after="0" w:line="240" w:lineRule="auto"/>
      <w:ind w:left="0"/>
      <w:jc w:val="center"/>
    </w:pPr>
    <w:rPr>
      <w:rFonts w:asciiTheme="majorHAnsi" w:eastAsiaTheme="majorEastAsia" w:hAnsiTheme="majorHAnsi" w:cstheme="majorBidi"/>
      <w:color w:val="000000" w:themeColor="text1"/>
      <w:szCs w:val="22"/>
      <w:lang w:val="en-US"/>
    </w:rPr>
    <w:tblPr>
      <w:tblStyleRowBandSize w:val="1"/>
      <w:tblStyleColBandSize w:val="1"/>
    </w:tblPr>
    <w:tcPr>
      <w:vAlign w:val="center"/>
    </w:tcPr>
    <w:tblStylePr w:type="firstRow">
      <w:pPr>
        <w:wordWrap/>
        <w:spacing w:beforeLines="0" w:before="0" w:beforeAutospacing="0" w:afterLines="0" w:after="0" w:afterAutospacing="0"/>
        <w:ind w:leftChars="0" w:left="113" w:rightChars="0" w:right="113"/>
        <w:jc w:val="center"/>
      </w:pPr>
      <w:rPr>
        <w:rFonts w:asciiTheme="minorHAnsi" w:hAnsiTheme="minorHAnsi"/>
        <w:b/>
        <w:sz w:val="20"/>
        <w:szCs w:val="24"/>
      </w:rPr>
      <w:tblPr/>
      <w:tcPr>
        <w:tcBorders>
          <w:bottom w:val="single" w:sz="4" w:space="0" w:color="auto"/>
        </w:tcBorders>
        <w:shd w:val="clear" w:color="auto" w:fill="75B5FD" w:themeFill="accent2" w:themeFillTint="66"/>
      </w:tcPr>
    </w:tblStylePr>
    <w:tblStylePr w:type="lastRow">
      <w:tblPr/>
      <w:tcPr>
        <w:tcBorders>
          <w:top w:val="single" w:sz="8" w:space="0" w:color="777C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77C82" w:themeColor="accent1"/>
          <w:insideH w:val="nil"/>
          <w:insideV w:val="nil"/>
        </w:tcBorders>
        <w:shd w:val="clear" w:color="auto" w:fill="FFFFFF" w:themeFill="background1"/>
      </w:tcPr>
    </w:tblStylePr>
    <w:tblStylePr w:type="lastCol">
      <w:tblPr/>
      <w:tcPr>
        <w:tcBorders>
          <w:top w:val="nil"/>
          <w:left w:val="single" w:sz="8" w:space="0" w:color="777C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EE0" w:themeFill="accent1" w:themeFillTint="3F"/>
      </w:tcPr>
    </w:tblStylePr>
    <w:tblStylePr w:type="band1Horz">
      <w:rPr>
        <w:rFonts w:asciiTheme="minorHAnsi" w:hAnsiTheme="minorHAnsi"/>
        <w:sz w:val="20"/>
      </w:rPr>
      <w:tblPr/>
      <w:tcPr>
        <w:shd w:val="clear" w:color="auto" w:fill="F2F2F2" w:themeFill="background1" w:themeFillShade="F2"/>
      </w:tcPr>
    </w:tblStylePr>
    <w:tblStylePr w:type="band2Horz">
      <w:rPr>
        <w:rFonts w:asciiTheme="minorHAnsi" w:hAnsiTheme="minorHAnsi"/>
        <w:sz w:val="20"/>
      </w:rPr>
    </w:tblStylePr>
    <w:tblStylePr w:type="nwCell">
      <w:tblPr/>
      <w:tcPr>
        <w:shd w:val="clear" w:color="auto" w:fill="FFFFFF" w:themeFill="background1"/>
      </w:tcPr>
    </w:tblStylePr>
    <w:tblStylePr w:type="swCell">
      <w:tblPr/>
      <w:tcPr>
        <w:tcBorders>
          <w:top w:val="nil"/>
        </w:tcBorders>
      </w:tcPr>
    </w:tblStylePr>
  </w:style>
  <w:style w:type="table" w:styleId="ListTable7Colorful-Accent6">
    <w:name w:val="List Table 7 Colorful Accent 6"/>
    <w:basedOn w:val="TableNormal"/>
    <w:uiPriority w:val="52"/>
    <w:rsid w:val="007B059B"/>
    <w:pPr>
      <w:spacing w:after="0" w:line="240" w:lineRule="auto"/>
      <w:ind w:left="0"/>
    </w:pPr>
    <w:rPr>
      <w:rFonts w:asciiTheme="majorHAnsi" w:hAnsiTheme="majorHAnsi"/>
      <w:color w:val="2F2F2F" w:themeColor="accent6" w:themeShade="BF"/>
    </w:rPr>
    <w:tblPr>
      <w:tblStyleRowBandSize w:val="1"/>
      <w:tblStyleColBandSize w:val="1"/>
    </w:tblPr>
    <w:tcPr>
      <w:vAlign w:val="center"/>
    </w:tcPr>
    <w:tblStylePr w:type="firstRow">
      <w:pPr>
        <w:wordWrap/>
        <w:spacing w:beforeLines="0" w:before="0" w:beforeAutospacing="0" w:afterLines="0" w:after="0" w:afterAutospacing="0"/>
      </w:pPr>
      <w:rPr>
        <w:rFonts w:asciiTheme="majorHAnsi" w:eastAsiaTheme="majorEastAsia" w:hAnsiTheme="majorHAnsi" w:cstheme="majorBidi"/>
        <w:i w:val="0"/>
        <w:iCs/>
        <w:sz w:val="20"/>
      </w:rPr>
      <w:tblPr/>
      <w:tcPr>
        <w:shd w:val="clear" w:color="auto" w:fill="C3C3C3" w:themeFill="background2" w:themeFillShade="E6"/>
      </w:tcPr>
    </w:tblStylePr>
    <w:tblStylePr w:type="lastRow">
      <w:rPr>
        <w:rFonts w:asciiTheme="majorHAnsi" w:eastAsiaTheme="majorEastAsia" w:hAnsiTheme="majorHAnsi" w:cstheme="majorBidi"/>
        <w:i/>
        <w:iCs/>
        <w:sz w:val="26"/>
      </w:rPr>
      <w:tblPr/>
      <w:tcPr>
        <w:tcBorders>
          <w:top w:val="single" w:sz="4" w:space="0" w:color="3F3F3F" w:themeColor="accent6"/>
        </w:tcBorders>
        <w:shd w:val="clear" w:color="auto" w:fill="FFFFFF" w:themeFill="background1"/>
      </w:tcPr>
    </w:tblStylePr>
    <w:tblStylePr w:type="firstCol">
      <w:pPr>
        <w:jc w:val="right"/>
      </w:pPr>
      <w:rPr>
        <w:rFonts w:asciiTheme="majorHAnsi" w:eastAsiaTheme="majorEastAsia" w:hAnsiTheme="majorHAnsi" w:cstheme="majorBidi"/>
        <w:i w:val="0"/>
        <w:iCs/>
        <w:sz w:val="20"/>
      </w:rPr>
      <w:tblPr/>
      <w:tcPr>
        <w:tcBorders>
          <w:right w:val="single" w:sz="4" w:space="0" w:color="3F3F3F"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F3F3F" w:themeColor="accent6"/>
        </w:tcBorders>
        <w:shd w:val="clear" w:color="auto" w:fill="FFFFFF" w:themeFill="background1"/>
      </w:tcPr>
    </w:tblStylePr>
    <w:tblStylePr w:type="band1Vert">
      <w:tblPr/>
      <w:tcPr>
        <w:shd w:val="clear" w:color="auto" w:fill="D8D8D8" w:themeFill="accent6" w:themeFillTint="33"/>
      </w:tcPr>
    </w:tblStylePr>
    <w:tblStylePr w:type="band1Horz">
      <w:pPr>
        <w:wordWrap/>
        <w:spacing w:beforeLines="0" w:before="0" w:beforeAutospacing="0" w:afterLines="0" w:after="0" w:afterAutospacing="0" w:line="0" w:lineRule="atLeast"/>
        <w:ind w:leftChars="0" w:left="0" w:rightChars="0" w:right="0" w:firstLineChars="0" w:firstLine="0"/>
        <w:jc w:val="left"/>
      </w:pPr>
      <w:rPr>
        <w:rFonts w:asciiTheme="majorHAnsi" w:hAnsiTheme="majorHAnsi"/>
        <w:sz w:val="20"/>
      </w:rPr>
      <w:tblPr/>
      <w:tcPr>
        <w:shd w:val="clear" w:color="auto" w:fill="D8D8D8" w:themeFill="accent6" w:themeFillTint="33"/>
      </w:tcPr>
    </w:tblStylePr>
    <w:tblStylePr w:type="band2Horz">
      <w:pPr>
        <w:wordWrap/>
        <w:spacing w:beforeLines="0" w:before="0" w:beforeAutospacing="0" w:afterLines="0" w:after="0" w:afterAutospacing="0"/>
      </w:pPr>
      <w:rPr>
        <w:rFonts w:asciiTheme="majorHAnsi" w:hAnsiTheme="majorHAnsi"/>
        <w:sz w:val="20"/>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LJSEbulettibarvno">
    <w:name w:val="LJSE buletti barvno"/>
    <w:uiPriority w:val="99"/>
    <w:rsid w:val="004052B2"/>
    <w:pPr>
      <w:numPr>
        <w:numId w:val="5"/>
      </w:numPr>
    </w:pPr>
  </w:style>
  <w:style w:type="table" w:customStyle="1" w:styleId="1Borza-tabela2">
    <w:name w:val="1 Borza - tabela 2"/>
    <w:basedOn w:val="1Borza-tabela1"/>
    <w:uiPriority w:val="99"/>
    <w:rsid w:val="003B6A83"/>
    <w:tblPr/>
    <w:tcPr>
      <w:shd w:val="clear" w:color="auto" w:fill="024DA1"/>
    </w:tcPr>
    <w:tblStylePr w:type="firstRow">
      <w:pPr>
        <w:wordWrap/>
        <w:spacing w:beforeLines="0" w:before="0" w:beforeAutospacing="0" w:afterLines="0" w:after="0" w:afterAutospacing="0" w:line="23" w:lineRule="atLeast"/>
        <w:jc w:val="right"/>
      </w:pPr>
      <w:rPr>
        <w:rFonts w:ascii="Tahoma" w:hAnsi="Tahoma"/>
        <w:b/>
        <w:bCs/>
        <w:color w:val="FFFFFF" w:themeColor="background1"/>
        <w:sz w:val="20"/>
      </w:rPr>
      <w:tblPr/>
      <w:tcPr>
        <w:tcBorders>
          <w:bottom w:val="single" w:sz="4" w:space="0" w:color="8B8B8B" w:themeColor="accent6" w:themeTint="99"/>
        </w:tcBorders>
        <w:shd w:val="clear" w:color="auto" w:fill="024DA1"/>
      </w:tcPr>
    </w:tblStylePr>
    <w:tblStylePr w:type="lastRow">
      <w:pPr>
        <w:wordWrap/>
        <w:spacing w:beforeLines="0" w:before="0" w:beforeAutospacing="0" w:afterLines="0" w:after="0" w:afterAutospacing="0"/>
      </w:pPr>
      <w:rPr>
        <w:rFonts w:asciiTheme="minorHAnsi" w:hAnsiTheme="minorHAnsi"/>
        <w:b/>
        <w:bCs/>
        <w:color w:val="FFFFFF" w:themeColor="background1"/>
        <w:sz w:val="20"/>
      </w:rPr>
      <w:tblPr/>
      <w:tcPr>
        <w:tcBorders>
          <w:top w:val="single" w:sz="4" w:space="0" w:color="8B8B8B" w:themeColor="accent6" w:themeTint="99"/>
        </w:tcBorders>
        <w:shd w:val="clear" w:color="auto" w:fill="0096D2" w:themeFill="accent4"/>
      </w:tcPr>
    </w:tblStylePr>
    <w:tblStylePr w:type="firstCol">
      <w:pPr>
        <w:wordWrap/>
        <w:spacing w:beforeLines="0" w:before="0" w:beforeAutospacing="0" w:afterLines="0" w:after="0" w:afterAutospacing="0"/>
        <w:jc w:val="left"/>
      </w:pPr>
      <w:rPr>
        <w:rFonts w:ascii="Tahoma" w:hAnsi="Tahoma"/>
        <w:b/>
        <w:bCs/>
        <w:color w:val="FFFFFF" w:themeColor="background1"/>
        <w:sz w:val="20"/>
      </w:rPr>
      <w:tblPr/>
      <w:tcPr>
        <w:shd w:val="clear" w:color="auto" w:fill="024DA1"/>
      </w:tcPr>
    </w:tblStylePr>
    <w:tblStylePr w:type="lastCol">
      <w:rPr>
        <w:rFonts w:asciiTheme="minorHAnsi" w:hAnsiTheme="minorHAnsi"/>
        <w:b/>
        <w:bCs/>
        <w:color w:val="FFFFFF" w:themeColor="background1"/>
        <w:sz w:val="20"/>
      </w:rPr>
    </w:tblStylePr>
    <w:tblStylePr w:type="band1Vert">
      <w:rPr>
        <w:rFonts w:asciiTheme="minorHAnsi" w:hAnsiTheme="minorHAnsi"/>
      </w:rPr>
      <w:tblPr/>
      <w:tcPr>
        <w:shd w:val="clear" w:color="auto" w:fill="F2F2F2" w:themeFill="background1" w:themeFillShade="F2"/>
      </w:tcPr>
    </w:tblStylePr>
    <w:tblStylePr w:type="band2Vert">
      <w:rPr>
        <w:rFonts w:asciiTheme="minorHAnsi" w:hAnsiTheme="minorHAnsi"/>
      </w:rPr>
      <w:tblPr/>
      <w:tcPr>
        <w:shd w:val="clear" w:color="auto" w:fill="024DA1"/>
      </w:tcPr>
    </w:tblStylePr>
    <w:tblStylePr w:type="band1Horz">
      <w:rPr>
        <w:rFonts w:asciiTheme="minorHAnsi" w:hAnsiTheme="minorHAnsi"/>
      </w:rPr>
      <w:tblPr/>
      <w:tcPr>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cBorders>
        <w:shd w:val="clear" w:color="auto" w:fill="FFFFFF" w:themeFill="background1"/>
      </w:tcPr>
    </w:tblStylePr>
    <w:tblStylePr w:type="band2Horz">
      <w:rPr>
        <w:rFonts w:asciiTheme="minorHAnsi" w:hAnsiTheme="minorHAnsi"/>
      </w:rPr>
      <w:tblPr/>
      <w:tcPr>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cBorders>
        <w:shd w:val="clear" w:color="auto" w:fill="F2F2F2" w:themeFill="background1" w:themeFillShade="F2"/>
      </w:tcPr>
    </w:tblStylePr>
  </w:style>
  <w:style w:type="table" w:styleId="ListTable7Colorful-Accent4">
    <w:name w:val="List Table 7 Colorful Accent 4"/>
    <w:basedOn w:val="TableNormal"/>
    <w:uiPriority w:val="52"/>
    <w:rsid w:val="00AE5675"/>
    <w:pPr>
      <w:spacing w:after="0" w:line="240" w:lineRule="auto"/>
    </w:pPr>
    <w:rPr>
      <w:color w:val="00709D"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96D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96D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96D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96D2" w:themeColor="accent4"/>
        </w:tcBorders>
        <w:shd w:val="clear" w:color="auto" w:fill="FFFFFF" w:themeFill="background1"/>
      </w:tcPr>
    </w:tblStylePr>
    <w:tblStylePr w:type="band1Vert">
      <w:tblPr/>
      <w:tcPr>
        <w:shd w:val="clear" w:color="auto" w:fill="C3EDFF" w:themeFill="accent4" w:themeFillTint="33"/>
      </w:tcPr>
    </w:tblStylePr>
    <w:tblStylePr w:type="band1Horz">
      <w:tblPr/>
      <w:tcPr>
        <w:shd w:val="clear" w:color="auto" w:fill="C3EDFF"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lennaslov">
    <w:name w:val="Člen naslov"/>
    <w:basedOn w:val="len"/>
    <w:qFormat/>
    <w:rsid w:val="00E3516B"/>
    <w:pPr>
      <w:numPr>
        <w:numId w:val="0"/>
      </w:numPr>
      <w:ind w:left="227" w:hanging="227"/>
    </w:pPr>
    <w:rPr>
      <w:b w:val="0"/>
    </w:rPr>
  </w:style>
  <w:style w:type="paragraph" w:customStyle="1" w:styleId="BasicParagraph">
    <w:name w:val="[Basic Paragraph]"/>
    <w:basedOn w:val="Normal"/>
    <w:uiPriority w:val="99"/>
    <w:rsid w:val="00E3516B"/>
    <w:pPr>
      <w:widowControl w:val="0"/>
      <w:autoSpaceDE w:val="0"/>
      <w:autoSpaceDN w:val="0"/>
      <w:adjustRightInd w:val="0"/>
      <w:spacing w:line="288" w:lineRule="auto"/>
      <w:jc w:val="left"/>
      <w:textAlignment w:val="center"/>
    </w:pPr>
    <w:rPr>
      <w:rFonts w:ascii="MinionPro-Regular" w:hAnsi="MinionPro-Regular" w:cs="MinionPro-Regular"/>
      <w:color w:val="000000"/>
      <w:sz w:val="24"/>
      <w:szCs w:val="24"/>
      <w:lang w:val="en-GB"/>
    </w:rPr>
  </w:style>
  <w:style w:type="table" w:styleId="ListTable7Colorful-Accent5">
    <w:name w:val="List Table 7 Colorful Accent 5"/>
    <w:basedOn w:val="TableNormal"/>
    <w:uiPriority w:val="52"/>
    <w:rsid w:val="004647CC"/>
    <w:pPr>
      <w:spacing w:after="0" w:line="240" w:lineRule="auto"/>
    </w:pPr>
    <w:rPr>
      <w:color w:val="110052"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016E"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016E"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016E"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016E" w:themeColor="accent5"/>
        </w:tcBorders>
        <w:shd w:val="clear" w:color="auto" w:fill="FFFFFF" w:themeFill="background1"/>
      </w:tcPr>
    </w:tblStylePr>
    <w:tblStylePr w:type="band1Vert">
      <w:tblPr/>
      <w:tcPr>
        <w:shd w:val="clear" w:color="auto" w:fill="BFAFFE" w:themeFill="accent5" w:themeFillTint="33"/>
      </w:tcPr>
    </w:tblStylePr>
    <w:tblStylePr w:type="band1Horz">
      <w:tblPr/>
      <w:tcPr>
        <w:shd w:val="clear" w:color="auto" w:fill="BFAFF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Style2">
    <w:name w:val="Style2"/>
    <w:basedOn w:val="DefaultParagraphFont"/>
    <w:uiPriority w:val="1"/>
    <w:rsid w:val="002167CF"/>
    <w:rPr>
      <w:rFonts w:asciiTheme="majorHAnsi" w:hAnsiTheme="majorHAnsi"/>
      <w:sz w:val="16"/>
    </w:rPr>
  </w:style>
  <w:style w:type="paragraph" w:customStyle="1" w:styleId="Naslovdokumenta-noga">
    <w:name w:val="Naslov dokumenta - noga"/>
    <w:basedOn w:val="Normal"/>
    <w:link w:val="Naslovdokumenta-nogaChar"/>
    <w:qFormat/>
    <w:rsid w:val="0005458F"/>
    <w:pPr>
      <w:spacing w:line="0" w:lineRule="atLeast"/>
      <w:jc w:val="center"/>
    </w:pPr>
    <w:rPr>
      <w:rFonts w:ascii="Tahoma" w:hAnsi="Tahoma"/>
      <w:sz w:val="16"/>
    </w:rPr>
  </w:style>
  <w:style w:type="character" w:customStyle="1" w:styleId="Naslovdokumenta-nogaChar">
    <w:name w:val="Naslov dokumenta - noga Char"/>
    <w:basedOn w:val="DefaultParagraphFont"/>
    <w:link w:val="Naslovdokumenta-noga"/>
    <w:rsid w:val="0005458F"/>
    <w:rPr>
      <w:rFonts w:ascii="Tahoma" w:hAnsi="Tahoma"/>
      <w:sz w:val="16"/>
    </w:rPr>
  </w:style>
  <w:style w:type="character" w:styleId="CommentReference">
    <w:name w:val="annotation reference"/>
    <w:basedOn w:val="DefaultParagraphFont"/>
    <w:uiPriority w:val="99"/>
    <w:semiHidden/>
    <w:unhideWhenUsed/>
    <w:rsid w:val="006152B9"/>
    <w:rPr>
      <w:sz w:val="16"/>
      <w:szCs w:val="16"/>
    </w:rPr>
  </w:style>
  <w:style w:type="paragraph" w:styleId="CommentText">
    <w:name w:val="annotation text"/>
    <w:basedOn w:val="Normal"/>
    <w:link w:val="CommentTextChar"/>
    <w:uiPriority w:val="99"/>
    <w:unhideWhenUsed/>
    <w:rsid w:val="006152B9"/>
    <w:pPr>
      <w:spacing w:line="240" w:lineRule="auto"/>
    </w:pPr>
  </w:style>
  <w:style w:type="character" w:customStyle="1" w:styleId="CommentTextChar">
    <w:name w:val="Comment Text Char"/>
    <w:basedOn w:val="DefaultParagraphFont"/>
    <w:link w:val="CommentText"/>
    <w:uiPriority w:val="99"/>
    <w:rsid w:val="006152B9"/>
    <w:rPr>
      <w:rFonts w:asciiTheme="minorHAnsi" w:hAnsiTheme="minorHAnsi"/>
    </w:rPr>
  </w:style>
  <w:style w:type="paragraph" w:styleId="CommentSubject">
    <w:name w:val="annotation subject"/>
    <w:basedOn w:val="CommentText"/>
    <w:next w:val="CommentText"/>
    <w:link w:val="CommentSubjectChar"/>
    <w:uiPriority w:val="99"/>
    <w:semiHidden/>
    <w:unhideWhenUsed/>
    <w:rsid w:val="006152B9"/>
    <w:rPr>
      <w:b/>
      <w:bCs/>
    </w:rPr>
  </w:style>
  <w:style w:type="character" w:customStyle="1" w:styleId="CommentSubjectChar">
    <w:name w:val="Comment Subject Char"/>
    <w:basedOn w:val="CommentTextChar"/>
    <w:link w:val="CommentSubject"/>
    <w:uiPriority w:val="99"/>
    <w:semiHidden/>
    <w:rsid w:val="006152B9"/>
    <w:rPr>
      <w:rFonts w:asciiTheme="minorHAnsi" w:hAnsiTheme="minorHAnsi"/>
      <w:b/>
      <w:bCs/>
    </w:rPr>
  </w:style>
  <w:style w:type="paragraph" w:styleId="BalloonText">
    <w:name w:val="Balloon Text"/>
    <w:basedOn w:val="Normal"/>
    <w:link w:val="BalloonTextChar"/>
    <w:uiPriority w:val="99"/>
    <w:semiHidden/>
    <w:unhideWhenUsed/>
    <w:rsid w:val="006152B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52B9"/>
    <w:rPr>
      <w:rFonts w:ascii="Segoe UI" w:hAnsi="Segoe UI" w:cs="Segoe UI"/>
      <w:sz w:val="18"/>
      <w:szCs w:val="18"/>
    </w:rPr>
  </w:style>
  <w:style w:type="table" w:customStyle="1" w:styleId="1Borza-tabela11">
    <w:name w:val="1 Borza - tabela 11"/>
    <w:basedOn w:val="ListTable1Light-Accent6"/>
    <w:uiPriority w:val="99"/>
    <w:rsid w:val="00FD079E"/>
    <w:pPr>
      <w:ind w:left="0"/>
    </w:pPr>
    <w:rPr>
      <w:rFonts w:asciiTheme="majorHAnsi" w:hAnsiTheme="majorHAnsi"/>
      <w:lang w:val="en-GB" w:eastAsia="sl-SI"/>
    </w:rPr>
    <w:tblPr/>
    <w:tblStylePr w:type="firstRow">
      <w:rPr>
        <w:rFonts w:asciiTheme="minorHAnsi" w:hAnsiTheme="minorHAnsi"/>
        <w:b w:val="0"/>
        <w:bCs/>
      </w:rPr>
      <w:tblPr/>
      <w:tcPr>
        <w:tcBorders>
          <w:bottom w:val="single" w:sz="4" w:space="0" w:color="8B8B8B" w:themeColor="accent6" w:themeTint="99"/>
        </w:tcBorders>
      </w:tcPr>
    </w:tblStylePr>
    <w:tblStylePr w:type="lastRow">
      <w:rPr>
        <w:rFonts w:asciiTheme="minorHAnsi" w:hAnsiTheme="minorHAnsi"/>
        <w:b/>
        <w:bCs/>
      </w:rPr>
      <w:tblPr/>
      <w:tcPr>
        <w:tcBorders>
          <w:top w:val="single" w:sz="4" w:space="0" w:color="8B8B8B" w:themeColor="accent6" w:themeTint="99"/>
        </w:tcBorders>
      </w:tcPr>
    </w:tblStylePr>
    <w:tblStylePr w:type="firstCol">
      <w:rPr>
        <w:rFonts w:asciiTheme="minorHAnsi" w:hAnsiTheme="minorHAnsi"/>
        <w:b w:val="0"/>
        <w:bCs/>
      </w:rPr>
      <w:tblPr/>
      <w:tcPr>
        <w:tcBorders>
          <w:right w:val="nil"/>
        </w:tcBorders>
      </w:tcPr>
    </w:tblStylePr>
    <w:tblStylePr w:type="lastCol">
      <w:rPr>
        <w:rFonts w:asciiTheme="minorHAnsi" w:hAnsiTheme="minorHAnsi"/>
        <w:b/>
        <w:bCs/>
      </w:rPr>
    </w:tblStylePr>
    <w:tblStylePr w:type="band1Vert">
      <w:rPr>
        <w:rFonts w:asciiTheme="minorHAnsi" w:hAnsiTheme="minorHAnsi"/>
      </w:rPr>
      <w:tblPr/>
      <w:tcPr>
        <w:shd w:val="clear" w:color="auto" w:fill="D8D8D8" w:themeFill="accent6" w:themeFillTint="33"/>
      </w:tcPr>
    </w:tblStylePr>
    <w:tblStylePr w:type="band2Vert">
      <w:rPr>
        <w:rFonts w:asciiTheme="minorHAnsi" w:hAnsiTheme="minorHAnsi"/>
      </w:rPr>
    </w:tblStylePr>
    <w:tblStylePr w:type="band1Horz">
      <w:rPr>
        <w:rFonts w:asciiTheme="minorHAnsi" w:hAnsiTheme="minorHAnsi"/>
      </w:rPr>
      <w:tblPr/>
      <w:tcPr>
        <w:shd w:val="clear" w:color="auto" w:fill="F2F2F2" w:themeFill="background1" w:themeFillShade="F2"/>
      </w:tcPr>
    </w:tblStylePr>
    <w:tblStylePr w:type="band2Horz">
      <w:rPr>
        <w:rFonts w:asciiTheme="minorHAnsi" w:hAnsiTheme="minorHAnsi"/>
      </w:rPr>
    </w:tblStylePr>
  </w:style>
  <w:style w:type="paragraph" w:styleId="BodyText">
    <w:name w:val="Body Text"/>
    <w:basedOn w:val="Normal"/>
    <w:link w:val="BodyTextChar"/>
    <w:rsid w:val="008E4194"/>
    <w:pPr>
      <w:spacing w:line="240" w:lineRule="auto"/>
    </w:pPr>
    <w:rPr>
      <w:rFonts w:ascii="Arial" w:eastAsia="Times New Roman" w:hAnsi="Arial" w:cs="Times New Roman"/>
      <w:color w:val="808080"/>
      <w:sz w:val="17"/>
      <w:szCs w:val="24"/>
      <w:lang w:val="de-AT" w:eastAsia="de-AT"/>
    </w:rPr>
  </w:style>
  <w:style w:type="character" w:customStyle="1" w:styleId="BodyTextChar">
    <w:name w:val="Body Text Char"/>
    <w:basedOn w:val="DefaultParagraphFont"/>
    <w:link w:val="BodyText"/>
    <w:rsid w:val="008E4194"/>
    <w:rPr>
      <w:rFonts w:ascii="Arial" w:eastAsia="Times New Roman" w:hAnsi="Arial" w:cs="Times New Roman"/>
      <w:color w:val="808080"/>
      <w:sz w:val="17"/>
      <w:szCs w:val="24"/>
      <w:lang w:val="de-AT" w:eastAsia="de-AT"/>
    </w:rPr>
  </w:style>
  <w:style w:type="character" w:styleId="UnresolvedMention">
    <w:name w:val="Unresolved Mention"/>
    <w:basedOn w:val="DefaultParagraphFont"/>
    <w:uiPriority w:val="99"/>
    <w:rsid w:val="00DC1B5E"/>
    <w:rPr>
      <w:color w:val="605E5C"/>
      <w:shd w:val="clear" w:color="auto" w:fill="E1DFDD"/>
    </w:rPr>
  </w:style>
  <w:style w:type="paragraph" w:styleId="Revision">
    <w:name w:val="Revision"/>
    <w:hidden/>
    <w:uiPriority w:val="99"/>
    <w:semiHidden/>
    <w:rsid w:val="00200B87"/>
    <w:pPr>
      <w:spacing w:after="0" w:line="240" w:lineRule="auto"/>
      <w:ind w:left="0"/>
    </w:pPr>
    <w:rPr>
      <w:rFonts w:ascii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7999602">
      <w:bodyDiv w:val="1"/>
      <w:marLeft w:val="0"/>
      <w:marRight w:val="0"/>
      <w:marTop w:val="0"/>
      <w:marBottom w:val="0"/>
      <w:divBdr>
        <w:top w:val="none" w:sz="0" w:space="0" w:color="auto"/>
        <w:left w:val="none" w:sz="0" w:space="0" w:color="auto"/>
        <w:bottom w:val="none" w:sz="0" w:space="0" w:color="auto"/>
        <w:right w:val="none" w:sz="0" w:space="0" w:color="auto"/>
      </w:divBdr>
    </w:div>
    <w:div w:id="698359941">
      <w:bodyDiv w:val="1"/>
      <w:marLeft w:val="0"/>
      <w:marRight w:val="0"/>
      <w:marTop w:val="0"/>
      <w:marBottom w:val="0"/>
      <w:divBdr>
        <w:top w:val="none" w:sz="0" w:space="0" w:color="auto"/>
        <w:left w:val="none" w:sz="0" w:space="0" w:color="auto"/>
        <w:bottom w:val="none" w:sz="0" w:space="0" w:color="auto"/>
        <w:right w:val="none" w:sz="0" w:space="0" w:color="auto"/>
      </w:divBdr>
    </w:div>
    <w:div w:id="1305813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A637AD561F74048832046E83A643E20"/>
        <w:category>
          <w:name w:val="General"/>
          <w:gallery w:val="placeholder"/>
        </w:category>
        <w:types>
          <w:type w:val="bbPlcHdr"/>
        </w:types>
        <w:behaviors>
          <w:behavior w:val="content"/>
        </w:behaviors>
        <w:guid w:val="{D858A3C4-0E17-4C92-A937-952408BB15B5}"/>
      </w:docPartPr>
      <w:docPartBody>
        <w:p w:rsidR="008E1B8A" w:rsidRDefault="008E1B8A" w:rsidP="008E1B8A">
          <w:pPr>
            <w:pStyle w:val="8A637AD561F74048832046E83A643E20"/>
          </w:pPr>
          <w:r w:rsidRPr="00AD504F">
            <w:rPr>
              <w:rStyle w:val="PlaceholderText"/>
            </w:rPr>
            <w:t>Click or tap here to enter text.</w:t>
          </w:r>
        </w:p>
      </w:docPartBody>
    </w:docPart>
    <w:docPart>
      <w:docPartPr>
        <w:name w:val="B19A9308E8904628A40723B016D1E8D8"/>
        <w:category>
          <w:name w:val="General"/>
          <w:gallery w:val="placeholder"/>
        </w:category>
        <w:types>
          <w:type w:val="bbPlcHdr"/>
        </w:types>
        <w:behaviors>
          <w:behavior w:val="content"/>
        </w:behaviors>
        <w:guid w:val="{6CF8A885-CA6C-4A46-B9F2-C77CA014E286}"/>
      </w:docPartPr>
      <w:docPartBody>
        <w:p w:rsidR="00C26342" w:rsidRDefault="008E2040" w:rsidP="008E2040">
          <w:pPr>
            <w:pStyle w:val="B19A9308E8904628A40723B016D1E8D8"/>
          </w:pPr>
          <w:r>
            <w:rPr>
              <w:rStyle w:val="PlaceholderText"/>
            </w:rPr>
            <w:t>Podpis 1</w:t>
          </w:r>
        </w:p>
      </w:docPartBody>
    </w:docPart>
    <w:docPart>
      <w:docPartPr>
        <w:name w:val="3A9514965B744300B9B07E4ED736A4D2"/>
        <w:category>
          <w:name w:val="General"/>
          <w:gallery w:val="placeholder"/>
        </w:category>
        <w:types>
          <w:type w:val="bbPlcHdr"/>
        </w:types>
        <w:behaviors>
          <w:behavior w:val="content"/>
        </w:behaviors>
        <w:guid w:val="{AE0D21BC-7794-41CF-89CB-C45DC589C91E}"/>
      </w:docPartPr>
      <w:docPartBody>
        <w:p w:rsidR="005A2617" w:rsidRDefault="008E1B8A">
          <w:pPr>
            <w:pStyle w:val="3A9514965B744300B9B07E4ED736A4D2"/>
          </w:pPr>
          <w:r w:rsidRPr="00DE61B5">
            <w:rPr>
              <w:rStyle w:val="PlaceholderText"/>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tillium">
    <w:altName w:val="Calibri"/>
    <w:panose1 w:val="00000000000000000000"/>
    <w:charset w:val="00"/>
    <w:family w:val="modern"/>
    <w:notTrueType/>
    <w:pitch w:val="variable"/>
    <w:sig w:usb0="00000007" w:usb1="00000001" w:usb2="00000000" w:usb3="00000000" w:csb0="00000093" w:csb1="00000000"/>
  </w:font>
  <w:font w:name="Arial">
    <w:panose1 w:val="020B0604020202020204"/>
    <w:charset w:val="00"/>
    <w:family w:val="swiss"/>
    <w:pitch w:val="variable"/>
    <w:sig w:usb0="E0002EFF" w:usb1="C000785B" w:usb2="00000009" w:usb3="00000000" w:csb0="000001FF" w:csb1="00000000"/>
  </w:font>
  <w:font w:name="MinionPro-Regular">
    <w:altName w:val="Calibri"/>
    <w:charset w:val="00"/>
    <w:family w:val="auto"/>
    <w:pitch w:val="variable"/>
    <w:sig w:usb0="60000287" w:usb1="00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B8A"/>
    <w:rsid w:val="00050FC6"/>
    <w:rsid w:val="000F572E"/>
    <w:rsid w:val="00146FA0"/>
    <w:rsid w:val="002149F4"/>
    <w:rsid w:val="002C5674"/>
    <w:rsid w:val="003B01AA"/>
    <w:rsid w:val="003C0C44"/>
    <w:rsid w:val="00432E1B"/>
    <w:rsid w:val="00451B8A"/>
    <w:rsid w:val="004F174E"/>
    <w:rsid w:val="005A2617"/>
    <w:rsid w:val="0061787C"/>
    <w:rsid w:val="00696190"/>
    <w:rsid w:val="0070719B"/>
    <w:rsid w:val="007C03D3"/>
    <w:rsid w:val="00817FCC"/>
    <w:rsid w:val="00844D1F"/>
    <w:rsid w:val="008E1B8A"/>
    <w:rsid w:val="008E2040"/>
    <w:rsid w:val="00920243"/>
    <w:rsid w:val="009E56A9"/>
    <w:rsid w:val="00A464ED"/>
    <w:rsid w:val="00AA25AB"/>
    <w:rsid w:val="00AE3BEF"/>
    <w:rsid w:val="00AE575E"/>
    <w:rsid w:val="00B91FE4"/>
    <w:rsid w:val="00C26342"/>
    <w:rsid w:val="00C81C15"/>
    <w:rsid w:val="00D47D68"/>
    <w:rsid w:val="00E639FE"/>
    <w:rsid w:val="00EB5C82"/>
    <w:rsid w:val="00EB7A55"/>
    <w:rsid w:val="00F20ED6"/>
    <w:rsid w:val="00FD0723"/>
  </w:rsids>
  <m:mathPr>
    <m:mathFont m:val="Cambria Math"/>
    <m:brkBin m:val="before"/>
    <m:brkBinSub m:val="--"/>
    <m:smallFrac m:val="0"/>
    <m:dispDef/>
    <m:lMargin m:val="0"/>
    <m:rMargin m:val="0"/>
    <m:defJc m:val="centerGroup"/>
    <m:wrapIndent m:val="1440"/>
    <m:intLim m:val="subSup"/>
    <m:naryLim m:val="undOvr"/>
  </m:mathPr>
  <w:themeFontLang w:val="en-S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SI" w:eastAsia="en-S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E2040"/>
  </w:style>
  <w:style w:type="paragraph" w:customStyle="1" w:styleId="8A637AD561F74048832046E83A643E20">
    <w:name w:val="8A637AD561F74048832046E83A643E20"/>
    <w:rsid w:val="008E1B8A"/>
  </w:style>
  <w:style w:type="paragraph" w:customStyle="1" w:styleId="B19A9308E8904628A40723B016D1E8D8">
    <w:name w:val="B19A9308E8904628A40723B016D1E8D8"/>
    <w:rsid w:val="008E2040"/>
  </w:style>
  <w:style w:type="paragraph" w:customStyle="1" w:styleId="3A9514965B744300B9B07E4ED736A4D2">
    <w:name w:val="3A9514965B744300B9B07E4ED736A4D2"/>
    <w:rPr>
      <w:lang w:val="sl-SI" w:eastAsia="sl-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JSE-theme">
  <a:themeElements>
    <a:clrScheme name="Borza - osnovne barve">
      <a:dk1>
        <a:sysClr val="windowText" lastClr="000000"/>
      </a:dk1>
      <a:lt1>
        <a:srgbClr val="FFFFFF"/>
      </a:lt1>
      <a:dk2>
        <a:srgbClr val="585858"/>
      </a:dk2>
      <a:lt2>
        <a:srgbClr val="D9D9D9"/>
      </a:lt2>
      <a:accent1>
        <a:srgbClr val="777C82"/>
      </a:accent1>
      <a:accent2>
        <a:srgbClr val="024DA1"/>
      </a:accent2>
      <a:accent3>
        <a:srgbClr val="B5D4E9"/>
      </a:accent3>
      <a:accent4>
        <a:srgbClr val="0096D2"/>
      </a:accent4>
      <a:accent5>
        <a:srgbClr val="17016E"/>
      </a:accent5>
      <a:accent6>
        <a:srgbClr val="3F3F3F"/>
      </a:accent6>
      <a:hlink>
        <a:srgbClr val="0070C0"/>
      </a:hlink>
      <a:folHlink>
        <a:srgbClr val="0070C0"/>
      </a:folHlink>
    </a:clrScheme>
    <a:fontScheme name="Po meri 5">
      <a:majorFont>
        <a:latin typeface="Tahoma"/>
        <a:ea typeface=""/>
        <a:cs typeface=""/>
      </a:majorFont>
      <a:minorFont>
        <a:latin typeface="Tahom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68aaedd-d79b-47ec-a54c-d4b731b07b60" xsi:nil="true"/>
    <lcf76f155ced4ddcb4097134ff3c332f xmlns="6b80abd7-2b1d-4743-8455-21c52affcc27"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Standard APA" Version="6"/>
</file>

<file path=customXml/item3.xml><?xml version="1.0" encoding="utf-8"?>
<ct:contentTypeSchema xmlns:ct="http://schemas.microsoft.com/office/2006/metadata/contentType" xmlns:ma="http://schemas.microsoft.com/office/2006/metadata/properties/metaAttributes" ct:_="" ma:_="" ma:contentTypeName="Text File" ma:contentTypeID="0x010100DD0009F8C166EA4BBDD033AC8898EB8D008D6FE9FFDF2F284383536F45D2B6DF5D" ma:contentTypeVersion="9" ma:contentTypeDescription="Text File" ma:contentTypeScope="" ma:versionID="3c03e88f7ef571d459a5708173149fab">
  <xsd:schema xmlns:xsd="http://www.w3.org/2001/XMLSchema" xmlns:xs="http://www.w3.org/2001/XMLSchema" xmlns:p="http://schemas.microsoft.com/office/2006/metadata/properties" xmlns:ns2="6b80abd7-2b1d-4743-8455-21c52affcc27" xmlns:ns3="168aaedd-d79b-47ec-a54c-d4b731b07b60" targetNamespace="http://schemas.microsoft.com/office/2006/metadata/properties" ma:root="true" ma:fieldsID="148be27155386ce01be8e830c21fa6a8" ns2:_="" ns3:_="">
    <xsd:import namespace="6b80abd7-2b1d-4743-8455-21c52affcc27"/>
    <xsd:import namespace="168aaedd-d79b-47ec-a54c-d4b731b07b60"/>
    <xsd:element name="properties">
      <xsd:complexType>
        <xsd:sequence>
          <xsd:element name="documentManagement">
            <xsd:complexType>
              <xsd:all>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80abd7-2b1d-4743-8455-21c52affcc27" elementFormDefault="qualified">
    <xsd:import namespace="http://schemas.microsoft.com/office/2006/documentManagement/types"/>
    <xsd:import namespace="http://schemas.microsoft.com/office/infopath/2007/PartnerControls"/>
    <xsd:element name="lcf76f155ced4ddcb4097134ff3c332f" ma:index="8" nillable="true" ma:displayName="Oznake slike_0" ma:hidden="true" ma:internalName="lcf76f155ced4ddcb4097134ff3c332f">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8aaedd-d79b-47ec-a54c-d4b731b07b60"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d32cfc8b-9f55-412a-856d-15270d2cec2c}" ma:internalName="TaxCatchAll" ma:readOnly="false" ma:showField="CatchAllDat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0CCEFC-BC61-4035-AFD5-204D319F61FB}">
  <ds:schemaRefs>
    <ds:schemaRef ds:uri="http://schemas.microsoft.com/office/2006/metadata/properties"/>
    <ds:schemaRef ds:uri="http://schemas.microsoft.com/office/infopath/2007/PartnerControls"/>
    <ds:schemaRef ds:uri="168aaedd-d79b-47ec-a54c-d4b731b07b60"/>
    <ds:schemaRef ds:uri="1b19c6bd-bd20-45e2-92dc-946af502ccbb"/>
  </ds:schemaRefs>
</ds:datastoreItem>
</file>

<file path=customXml/itemProps2.xml><?xml version="1.0" encoding="utf-8"?>
<ds:datastoreItem xmlns:ds="http://schemas.openxmlformats.org/officeDocument/2006/customXml" ds:itemID="{4F600537-CC30-416A-A983-79FBEA543157}">
  <ds:schemaRefs>
    <ds:schemaRef ds:uri="http://schemas.openxmlformats.org/officeDocument/2006/bibliography"/>
  </ds:schemaRefs>
</ds:datastoreItem>
</file>

<file path=customXml/itemProps3.xml><?xml version="1.0" encoding="utf-8"?>
<ds:datastoreItem xmlns:ds="http://schemas.openxmlformats.org/officeDocument/2006/customXml" ds:itemID="{2CD5C092-514B-4E12-BC26-823BDAD20C90}"/>
</file>

<file path=customXml/itemProps4.xml><?xml version="1.0" encoding="utf-8"?>
<ds:datastoreItem xmlns:ds="http://schemas.openxmlformats.org/officeDocument/2006/customXml" ds:itemID="{0A9D5094-1708-4D66-8EAC-AA8B11AD546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1716</TotalTime>
  <Pages>8</Pages>
  <Words>2099</Words>
  <Characters>11967</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Mojca Jovičevič</dc:creator>
  <cp:keywords/>
  <dc:description/>
  <cp:lastModifiedBy>Mojca Jovičevič</cp:lastModifiedBy>
  <cp:revision>110</cp:revision>
  <cp:lastPrinted>2025-11-25T14:31:00Z</cp:lastPrinted>
  <dcterms:created xsi:type="dcterms:W3CDTF">2024-09-26T11:20:00Z</dcterms:created>
  <dcterms:modified xsi:type="dcterms:W3CDTF">2026-06-23T11:48:00Z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0x010100DD0009F8C166EA4BBDD033AC8898EB8D008D6FE9FFDF2F284383536F45D2B6DF5D</vt:lpwstr>
  </property>
  <property fmtid="{D5CDD505-2E9C-101B-9397-08002B2CF9AE}" pid="3" name="MediaServiceImageTags">
    <vt:lpwstr/>
  </property>
</Properties>
</file>