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949768" w:displacedByCustomXml="next"/>
    <w:bookmarkStart w:id="1" w:name="_Toc109717730" w:displacedByCustomXml="next"/>
    <w:bookmarkStart w:id="2" w:name="_Toc109716458" w:displacedByCustomXml="next"/>
    <w:bookmarkStart w:id="3" w:name="_Toc109715822" w:displacedByCustomXml="next"/>
    <w:bookmarkStart w:id="4" w:name="_Toc109714914" w:displacedByCustomXml="next"/>
    <w:bookmarkStart w:id="5" w:name="_Toc109714545" w:displacedByCustomXml="next"/>
    <w:bookmarkStart w:id="6" w:name="_Toc109481326" w:displacedByCustomXml="next"/>
    <w:bookmarkStart w:id="7" w:name="_Toc109481084" w:displacedByCustomXml="next"/>
    <w:bookmarkStart w:id="8" w:name="_Toc109480826" w:displacedByCustomXml="next"/>
    <w:bookmarkStart w:id="9" w:name="_Toc165260105" w:displacedByCustomXml="next"/>
    <w:bookmarkStart w:id="10" w:name="_Toc142791003" w:displacedByCustomXml="next"/>
    <w:sdt>
      <w:sdtPr>
        <w:id w:val="-1438743957"/>
        <w:docPartObj>
          <w:docPartGallery w:val="Cover Pages"/>
          <w:docPartUnique/>
        </w:docPartObj>
      </w:sdtPr>
      <w:sdtEndPr>
        <w:rPr>
          <w:rFonts w:ascii="Tahoma" w:eastAsia="Times New Roman" w:hAnsi="Tahoma" w:cs="Tahoma"/>
          <w:lang w:val="en-GB" w:eastAsia="sl-SI"/>
        </w:rPr>
      </w:sdtEndPr>
      <w:sdtContent>
        <w:p w14:paraId="6C44BF58" w14:textId="5F7636C4" w:rsidR="00AA74DA" w:rsidRPr="00DE61B5" w:rsidRDefault="00AA74DA" w:rsidP="00DE61B5">
          <w:r w:rsidRPr="00DE61B5">
            <w:rPr>
              <w:noProof/>
            </w:rPr>
            <w:drawing>
              <wp:anchor distT="0" distB="0" distL="114300" distR="114300" simplePos="0" relativeHeight="251658240" behindDoc="1" locked="0" layoutInCell="1" allowOverlap="1" wp14:anchorId="1274DCE7" wp14:editId="284B4C88">
                <wp:simplePos x="0" y="0"/>
                <wp:positionH relativeFrom="column">
                  <wp:posOffset>-782320</wp:posOffset>
                </wp:positionH>
                <wp:positionV relativeFrom="paragraph">
                  <wp:posOffset>-1250920</wp:posOffset>
                </wp:positionV>
                <wp:extent cx="7541715" cy="1067168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la.hus\AppData\Local\Microsoft\Windows\INetCache\Content.Word\cover-a4-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41715" cy="10671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D7FD7" w14:textId="77777777" w:rsidR="00AA74DA" w:rsidRPr="00DE61B5" w:rsidRDefault="00AA74DA" w:rsidP="00DE61B5"/>
        <w:p w14:paraId="17CE321A" w14:textId="77777777" w:rsidR="00AA74DA" w:rsidRPr="00DE61B5" w:rsidRDefault="00AA74DA" w:rsidP="00DE61B5"/>
        <w:p w14:paraId="5C64BE80" w14:textId="77777777" w:rsidR="00AA74DA" w:rsidRPr="00570834" w:rsidRDefault="00AA74DA" w:rsidP="00570834"/>
        <w:p w14:paraId="1FED110A" w14:textId="77777777" w:rsidR="00AA74DA" w:rsidRDefault="00AA74DA" w:rsidP="00DE61B5">
          <w:pPr>
            <w:pStyle w:val="Naslov-1"/>
            <w:spacing w:line="276" w:lineRule="auto"/>
          </w:pPr>
        </w:p>
        <w:sdt>
          <w:sdtPr>
            <w:alias w:val="Naslov dokumenta"/>
            <w:tag w:val="Naslov dokumenta"/>
            <w:id w:val="-1567494958"/>
            <w:placeholder>
              <w:docPart w:val="ACA9A45081214E3396123878019DBAA1"/>
            </w:placeholder>
            <w15:color w:val="000000"/>
          </w:sdtPr>
          <w:sdtEndPr/>
          <w:sdtContent>
            <w:p w14:paraId="64B36C9F" w14:textId="37398D1F" w:rsidR="00AA74DA" w:rsidRPr="00570834" w:rsidRDefault="00AA74DA" w:rsidP="00DE61B5">
              <w:pPr>
                <w:pStyle w:val="Naslov-1"/>
                <w:spacing w:line="276" w:lineRule="auto"/>
              </w:pPr>
              <w:r>
                <w:t>Ljubljana Stock Exchange Inc.</w:t>
              </w:r>
            </w:p>
          </w:sdtContent>
        </w:sdt>
        <w:bookmarkStart w:id="11" w:name="_Toc233109284" w:displacedByCustomXml="next"/>
        <w:sdt>
          <w:sdtPr>
            <w:rPr>
              <w:sz w:val="40"/>
            </w:rPr>
            <w:alias w:val="Podnaslov dokumenta"/>
            <w:tag w:val="Podnaslov dokumenta"/>
            <w:id w:val="-1346395091"/>
            <w:placeholder>
              <w:docPart w:val="ACA9A45081214E3396123878019DBAA1"/>
            </w:placeholder>
            <w15:color w:val="000000"/>
          </w:sdtPr>
          <w:sdtEndPr/>
          <w:sdtContent>
            <w:p w14:paraId="525AEE3F" w14:textId="5F4DF09A" w:rsidR="00AA74DA" w:rsidRPr="00570834" w:rsidRDefault="00AA74DA" w:rsidP="00DE61B5">
              <w:pPr>
                <w:pStyle w:val="Naslov-2"/>
                <w:spacing w:line="276" w:lineRule="auto"/>
                <w:jc w:val="center"/>
                <w:rPr>
                  <w:sz w:val="40"/>
                </w:rPr>
              </w:pPr>
              <w:r>
                <w:rPr>
                  <w:sz w:val="40"/>
                </w:rPr>
                <w:t>Market Data Fee Schedule</w:t>
              </w:r>
            </w:p>
          </w:sdtContent>
        </w:sdt>
        <w:bookmarkEnd w:id="11" w:displacedByCustomXml="prev"/>
        <w:p w14:paraId="0572C29A" w14:textId="77777777" w:rsidR="00AA74DA" w:rsidRPr="00570834" w:rsidRDefault="00AA74DA" w:rsidP="00DE61B5"/>
        <w:p w14:paraId="1EA04E03" w14:textId="77777777" w:rsidR="00AA74DA" w:rsidRDefault="00AA74DA" w:rsidP="00DE61B5"/>
        <w:p w14:paraId="06DD882F" w14:textId="77777777" w:rsidR="00AA74DA" w:rsidRDefault="00AA74DA" w:rsidP="00DE61B5"/>
        <w:p w14:paraId="7BBE244C" w14:textId="77777777" w:rsidR="00AA74DA" w:rsidRDefault="00AA74DA" w:rsidP="00DE61B5"/>
        <w:p w14:paraId="488384C6" w14:textId="77777777" w:rsidR="00AA74DA" w:rsidRDefault="00AA74DA" w:rsidP="00DE61B5"/>
        <w:p w14:paraId="788981DC" w14:textId="77777777" w:rsidR="00AA74DA" w:rsidRDefault="00AA74DA" w:rsidP="00DE61B5"/>
        <w:p w14:paraId="4E47BE45" w14:textId="77777777" w:rsidR="00AA74DA" w:rsidRDefault="00AA74DA" w:rsidP="00DE61B5"/>
        <w:p w14:paraId="315B45E4" w14:textId="77777777" w:rsidR="00AA74DA" w:rsidRDefault="00AA74DA" w:rsidP="00DE61B5"/>
        <w:p w14:paraId="15951A17" w14:textId="77777777" w:rsidR="00AA74DA" w:rsidRDefault="00AA74DA" w:rsidP="00DE61B5"/>
        <w:p w14:paraId="1416AB2A" w14:textId="77777777" w:rsidR="00AA74DA" w:rsidRDefault="00AA74DA" w:rsidP="00DE61B5"/>
        <w:p w14:paraId="44B136AF" w14:textId="77777777" w:rsidR="00AA74DA" w:rsidRDefault="00AA74DA" w:rsidP="00DE61B5"/>
        <w:p w14:paraId="5D8BBBE7" w14:textId="77777777" w:rsidR="00AA74DA" w:rsidRDefault="00AA74DA" w:rsidP="00DE61B5"/>
        <w:p w14:paraId="54B46F13" w14:textId="77777777" w:rsidR="00AA74DA" w:rsidRDefault="00AA74DA" w:rsidP="00DE61B5"/>
        <w:p w14:paraId="291603CC" w14:textId="77777777" w:rsidR="00AA74DA" w:rsidRPr="00570834" w:rsidRDefault="00AA74DA" w:rsidP="00570834"/>
        <w:p w14:paraId="4C9C5F0F" w14:textId="4FCF5D6B" w:rsidR="00AA74DA" w:rsidRPr="00570834" w:rsidRDefault="00B67591" w:rsidP="00B67591">
          <w:pPr>
            <w:tabs>
              <w:tab w:val="left" w:pos="1845"/>
            </w:tabs>
          </w:pPr>
          <w:r>
            <w:t xml:space="preserve">             </w:t>
          </w:r>
          <w:r w:rsidRPr="00904F50">
            <w:rPr>
              <w:rFonts w:ascii="Tahoma" w:hAnsi="Tahoma" w:cs="Tahoma"/>
              <w:color w:val="FFFFFF" w:themeColor="background1"/>
            </w:rPr>
            <w:t>Ljubljana,</w:t>
          </w:r>
          <w:r>
            <w:rPr>
              <w:rFonts w:ascii="Tahoma" w:hAnsi="Tahoma" w:cs="Tahoma"/>
              <w:color w:val="FFFFFF" w:themeColor="background1"/>
            </w:rPr>
            <w:t xml:space="preserve"> </w:t>
          </w:r>
          <w:r w:rsidR="00253722">
            <w:rPr>
              <w:rFonts w:ascii="Tahoma" w:hAnsi="Tahoma" w:cs="Tahoma"/>
              <w:color w:val="FFFFFF" w:themeColor="background1"/>
            </w:rPr>
            <w:t>2</w:t>
          </w:r>
          <w:ins w:id="12" w:author="Mojca Jovičevič" w:date="2026-06-23T10:04:00Z" w16du:dateUtc="2026-06-23T08:04:00Z">
            <w:r w:rsidR="00705747">
              <w:rPr>
                <w:rFonts w:ascii="Tahoma" w:hAnsi="Tahoma" w:cs="Tahoma"/>
                <w:color w:val="FFFFFF" w:themeColor="background1"/>
              </w:rPr>
              <w:t>3</w:t>
            </w:r>
          </w:ins>
          <w:del w:id="13" w:author="Mojca Jovičevič" w:date="2026-06-17T12:58:00Z" w16du:dateUtc="2026-06-17T10:58:00Z">
            <w:r w:rsidR="00253722" w:rsidDel="00EE7473">
              <w:rPr>
                <w:rFonts w:ascii="Tahoma" w:hAnsi="Tahoma" w:cs="Tahoma"/>
                <w:color w:val="FFFFFF" w:themeColor="background1"/>
              </w:rPr>
              <w:delText>5</w:delText>
            </w:r>
          </w:del>
          <w:r w:rsidR="00253722">
            <w:rPr>
              <w:rFonts w:ascii="Tahoma" w:hAnsi="Tahoma" w:cs="Tahoma"/>
              <w:color w:val="FFFFFF" w:themeColor="background1"/>
            </w:rPr>
            <w:t xml:space="preserve"> </w:t>
          </w:r>
          <w:proofErr w:type="spellStart"/>
          <w:ins w:id="14" w:author="Mojca Jovičevič" w:date="2026-06-17T12:58:00Z" w16du:dateUtc="2026-06-17T10:58:00Z">
            <w:r w:rsidR="007B6F0A">
              <w:rPr>
                <w:rFonts w:ascii="Tahoma" w:hAnsi="Tahoma" w:cs="Tahoma"/>
                <w:color w:val="FFFFFF" w:themeColor="background1"/>
              </w:rPr>
              <w:t>J</w:t>
            </w:r>
            <w:r w:rsidR="00EE7473">
              <w:rPr>
                <w:rFonts w:ascii="Tahoma" w:hAnsi="Tahoma" w:cs="Tahoma"/>
                <w:color w:val="FFFFFF" w:themeColor="background1"/>
              </w:rPr>
              <w:t>une</w:t>
            </w:r>
          </w:ins>
          <w:proofErr w:type="spellEnd"/>
          <w:del w:id="15" w:author="Mojca Jovičevič" w:date="2026-06-17T12:58:00Z" w16du:dateUtc="2026-06-17T10:58:00Z">
            <w:r w:rsidR="00253722" w:rsidDel="007B6F0A">
              <w:rPr>
                <w:rFonts w:ascii="Tahoma" w:hAnsi="Tahoma" w:cs="Tahoma"/>
                <w:color w:val="FFFFFF" w:themeColor="background1"/>
              </w:rPr>
              <w:delText>November</w:delText>
            </w:r>
          </w:del>
          <w:r w:rsidR="00253722">
            <w:rPr>
              <w:rFonts w:ascii="Tahoma" w:hAnsi="Tahoma" w:cs="Tahoma"/>
              <w:color w:val="FFFFFF" w:themeColor="background1"/>
            </w:rPr>
            <w:t xml:space="preserve"> 202</w:t>
          </w:r>
          <w:ins w:id="16" w:author="Mojca Jovičevič" w:date="2026-06-17T12:58:00Z" w16du:dateUtc="2026-06-17T10:58:00Z">
            <w:r w:rsidR="007B6F0A">
              <w:rPr>
                <w:rFonts w:ascii="Tahoma" w:hAnsi="Tahoma" w:cs="Tahoma"/>
                <w:color w:val="FFFFFF" w:themeColor="background1"/>
              </w:rPr>
              <w:t>6</w:t>
            </w:r>
          </w:ins>
          <w:del w:id="17" w:author="Mojca Jovičevič" w:date="2026-06-17T12:58:00Z" w16du:dateUtc="2026-06-17T10:58:00Z">
            <w:r w:rsidR="00253722" w:rsidDel="007B6F0A">
              <w:rPr>
                <w:rFonts w:ascii="Tahoma" w:hAnsi="Tahoma" w:cs="Tahoma"/>
                <w:color w:val="FFFFFF" w:themeColor="background1"/>
              </w:rPr>
              <w:delText>5</w:delText>
            </w:r>
          </w:del>
        </w:p>
        <w:p w14:paraId="25F793E6" w14:textId="77777777" w:rsidR="00AA74DA" w:rsidRPr="00570834" w:rsidRDefault="00AA74DA" w:rsidP="00570834"/>
        <w:p w14:paraId="25F1A30B" w14:textId="77777777" w:rsidR="00AA74DA" w:rsidRPr="00570834" w:rsidRDefault="00AA74DA" w:rsidP="00570834"/>
        <w:p w14:paraId="42089139" w14:textId="77777777" w:rsidR="00AA74DA" w:rsidRPr="00570834" w:rsidRDefault="00AA74DA" w:rsidP="00570834"/>
        <w:p w14:paraId="211D14F5" w14:textId="1A5A7C8B" w:rsidR="00CC6749" w:rsidRDefault="00CC6749">
          <w:pPr>
            <w:pStyle w:val="TOC1"/>
          </w:pPr>
          <w:r>
            <w:lastRenderedPageBreak/>
            <w:t>CONTEN</w:t>
          </w:r>
          <w:r w:rsidR="00470457">
            <w:t>T</w:t>
          </w:r>
          <w:r>
            <w:t>S</w:t>
          </w:r>
        </w:p>
        <w:p w14:paraId="10A94255" w14:textId="4EAB6A62" w:rsidR="00773C2C" w:rsidRDefault="00773C2C">
          <w:pPr>
            <w:pStyle w:val="TOC1"/>
            <w:rPr>
              <w:rFonts w:cstheme="minorBidi"/>
              <w:b w:val="0"/>
              <w:sz w:val="22"/>
            </w:rPr>
          </w:pPr>
          <w:r>
            <w:fldChar w:fldCharType="begin"/>
          </w:r>
          <w:r>
            <w:instrText xml:space="preserve"> TOC \f \h \z \t "Naslov - 2,1,Naslov - 4,3,Subject,1,Naslov - 3,2" </w:instrText>
          </w:r>
          <w:r>
            <w:fldChar w:fldCharType="separate"/>
          </w:r>
          <w:hyperlink w:anchor="_Toc20745548" w:history="1"/>
        </w:p>
        <w:p w14:paraId="610196FC" w14:textId="2376E0EA" w:rsidR="000438BC" w:rsidRDefault="000438BC">
          <w:pPr>
            <w:pStyle w:val="TOC1"/>
            <w:rPr>
              <w:ins w:id="18" w:author="Mojca Jovičevič" w:date="2026-06-23T12:14:00Z" w16du:dateUtc="2026-06-23T10:14:00Z"/>
              <w:rFonts w:cstheme="minorBidi"/>
              <w:b w:val="0"/>
              <w:kern w:val="2"/>
              <w:sz w:val="24"/>
              <w:szCs w:val="24"/>
              <w14:ligatures w14:val="standardContextual"/>
            </w:rPr>
          </w:pPr>
          <w:ins w:id="19" w:author="Mojca Jovičevič" w:date="2026-06-23T12:14:00Z" w16du:dateUtc="2026-06-23T10:14:00Z">
            <w:r>
              <w:fldChar w:fldCharType="begin"/>
            </w:r>
            <w:r>
              <w:instrText xml:space="preserve"> TOC \h \z \t "Naslov - 2;1;Naslov - 4;3;Subject;1;Naslov - 3;2" </w:instrText>
            </w:r>
            <w:r>
              <w:fldChar w:fldCharType="separate"/>
            </w:r>
            <w:r>
              <w:rPr>
                <w:webHidden/>
              </w:rPr>
              <w:fldChar w:fldCharType="begin"/>
            </w:r>
            <w:r>
              <w:rPr>
                <w:webHidden/>
              </w:rPr>
              <w:instrText xml:space="preserve"> PAGEREF _Toc233109284 \h </w:instrText>
            </w:r>
            <w:r>
              <w:rPr>
                <w:webHidden/>
              </w:rPr>
            </w:r>
            <w:r>
              <w:rPr>
                <w:webHidden/>
              </w:rPr>
              <w:fldChar w:fldCharType="separate"/>
            </w:r>
            <w:r>
              <w:rPr>
                <w:webHidden/>
              </w:rPr>
              <w:t>0</w:t>
            </w:r>
            <w:r>
              <w:rPr>
                <w:webHidden/>
              </w:rPr>
              <w:fldChar w:fldCharType="end"/>
            </w:r>
          </w:ins>
        </w:p>
        <w:p w14:paraId="150A359E" w14:textId="1330BA88" w:rsidR="000438BC" w:rsidRDefault="000438BC">
          <w:pPr>
            <w:pStyle w:val="TOC1"/>
            <w:tabs>
              <w:tab w:val="left" w:pos="960"/>
            </w:tabs>
            <w:rPr>
              <w:ins w:id="20" w:author="Mojca Jovičevič" w:date="2026-06-23T12:14:00Z" w16du:dateUtc="2026-06-23T10:14:00Z"/>
              <w:rFonts w:cstheme="minorBidi"/>
              <w:b w:val="0"/>
              <w:kern w:val="2"/>
              <w:sz w:val="24"/>
              <w:szCs w:val="24"/>
              <w14:ligatures w14:val="standardContextual"/>
            </w:rPr>
          </w:pPr>
          <w:ins w:id="21" w:author="Mojca Jovičevič" w:date="2026-06-23T12:14:00Z" w16du:dateUtc="2026-06-23T10:14:00Z">
            <w:r w:rsidRPr="00DE17E3">
              <w:rPr>
                <w:rStyle w:val="Hyperlink"/>
              </w:rPr>
              <w:fldChar w:fldCharType="begin"/>
            </w:r>
            <w:r w:rsidRPr="00DE17E3">
              <w:rPr>
                <w:rStyle w:val="Hyperlink"/>
              </w:rPr>
              <w:instrText xml:space="preserve"> </w:instrText>
            </w:r>
            <w:r>
              <w:instrText>HYPERLINK \l "_Toc233109285"</w:instrText>
            </w:r>
            <w:r w:rsidRPr="00DE17E3">
              <w:rPr>
                <w:rStyle w:val="Hyperlink"/>
              </w:rPr>
              <w:instrText xml:space="preserve"> </w:instrText>
            </w:r>
            <w:r w:rsidRPr="00DE17E3">
              <w:rPr>
                <w:rStyle w:val="Hyperlink"/>
              </w:rPr>
            </w:r>
            <w:r w:rsidRPr="00DE17E3">
              <w:rPr>
                <w:rStyle w:val="Hyperlink"/>
              </w:rPr>
              <w:fldChar w:fldCharType="separate"/>
            </w:r>
            <w:r w:rsidRPr="00DE17E3">
              <w:rPr>
                <w:rStyle w:val="Hyperlink"/>
              </w:rPr>
              <w:t>1</w:t>
            </w:r>
            <w:r>
              <w:rPr>
                <w:rFonts w:cstheme="minorBidi"/>
                <w:b w:val="0"/>
                <w:kern w:val="2"/>
                <w:sz w:val="24"/>
                <w:szCs w:val="24"/>
                <w14:ligatures w14:val="standardContextual"/>
              </w:rPr>
              <w:tab/>
            </w:r>
            <w:r w:rsidRPr="00DE17E3">
              <w:rPr>
                <w:rStyle w:val="Hyperlink"/>
              </w:rPr>
              <w:t>Notes to the Market Data Fee Schedule</w:t>
            </w:r>
            <w:r>
              <w:rPr>
                <w:webHidden/>
              </w:rPr>
              <w:tab/>
            </w:r>
            <w:r>
              <w:rPr>
                <w:webHidden/>
              </w:rPr>
              <w:fldChar w:fldCharType="begin"/>
            </w:r>
            <w:r>
              <w:rPr>
                <w:webHidden/>
              </w:rPr>
              <w:instrText xml:space="preserve"> PAGEREF _Toc233109285 \h </w:instrText>
            </w:r>
            <w:r>
              <w:rPr>
                <w:webHidden/>
              </w:rPr>
            </w:r>
            <w:r>
              <w:rPr>
                <w:webHidden/>
              </w:rPr>
              <w:fldChar w:fldCharType="separate"/>
            </w:r>
            <w:r>
              <w:rPr>
                <w:webHidden/>
              </w:rPr>
              <w:t>3</w:t>
            </w:r>
            <w:r>
              <w:rPr>
                <w:webHidden/>
              </w:rPr>
              <w:fldChar w:fldCharType="end"/>
            </w:r>
            <w:r w:rsidRPr="00DE17E3">
              <w:rPr>
                <w:rStyle w:val="Hyperlink"/>
              </w:rPr>
              <w:fldChar w:fldCharType="end"/>
            </w:r>
          </w:ins>
        </w:p>
        <w:p w14:paraId="43B7A060" w14:textId="2E96EB18" w:rsidR="000438BC" w:rsidRDefault="000438BC">
          <w:pPr>
            <w:pStyle w:val="TOC1"/>
            <w:tabs>
              <w:tab w:val="left" w:pos="960"/>
            </w:tabs>
            <w:rPr>
              <w:ins w:id="22" w:author="Mojca Jovičevič" w:date="2026-06-23T12:14:00Z" w16du:dateUtc="2026-06-23T10:14:00Z"/>
              <w:rFonts w:cstheme="minorBidi"/>
              <w:b w:val="0"/>
              <w:kern w:val="2"/>
              <w:sz w:val="24"/>
              <w:szCs w:val="24"/>
              <w14:ligatures w14:val="standardContextual"/>
            </w:rPr>
          </w:pPr>
          <w:ins w:id="23" w:author="Mojca Jovičevič" w:date="2026-06-23T12:14:00Z" w16du:dateUtc="2026-06-23T10:14:00Z">
            <w:r w:rsidRPr="00DE17E3">
              <w:rPr>
                <w:rStyle w:val="Hyperlink"/>
              </w:rPr>
              <w:fldChar w:fldCharType="begin"/>
            </w:r>
            <w:r w:rsidRPr="00DE17E3">
              <w:rPr>
                <w:rStyle w:val="Hyperlink"/>
              </w:rPr>
              <w:instrText xml:space="preserve"> </w:instrText>
            </w:r>
            <w:r>
              <w:instrText>HYPERLINK \l "_Toc233109286"</w:instrText>
            </w:r>
            <w:r w:rsidRPr="00DE17E3">
              <w:rPr>
                <w:rStyle w:val="Hyperlink"/>
              </w:rPr>
              <w:instrText xml:space="preserve"> </w:instrText>
            </w:r>
            <w:r w:rsidRPr="00DE17E3">
              <w:rPr>
                <w:rStyle w:val="Hyperlink"/>
              </w:rPr>
            </w:r>
            <w:r w:rsidRPr="00DE17E3">
              <w:rPr>
                <w:rStyle w:val="Hyperlink"/>
              </w:rPr>
              <w:fldChar w:fldCharType="separate"/>
            </w:r>
            <w:r w:rsidRPr="00DE17E3">
              <w:rPr>
                <w:rStyle w:val="Hyperlink"/>
                <w:rFonts w:eastAsia="Times New Roman"/>
                <w:bCs/>
                <w:lang w:val="en-GB"/>
              </w:rPr>
              <w:t>2</w:t>
            </w:r>
            <w:r>
              <w:rPr>
                <w:rFonts w:cstheme="minorBidi"/>
                <w:b w:val="0"/>
                <w:kern w:val="2"/>
                <w:sz w:val="24"/>
                <w:szCs w:val="24"/>
                <w14:ligatures w14:val="standardContextual"/>
              </w:rPr>
              <w:tab/>
            </w:r>
            <w:r w:rsidRPr="00DE17E3">
              <w:rPr>
                <w:rStyle w:val="Hyperlink"/>
                <w:lang w:val="en-GB"/>
              </w:rPr>
              <w:t>Monthly fees for the use and the Market Data Distribution</w:t>
            </w:r>
            <w:r>
              <w:rPr>
                <w:webHidden/>
              </w:rPr>
              <w:tab/>
            </w:r>
            <w:r>
              <w:rPr>
                <w:webHidden/>
              </w:rPr>
              <w:fldChar w:fldCharType="begin"/>
            </w:r>
            <w:r>
              <w:rPr>
                <w:webHidden/>
              </w:rPr>
              <w:instrText xml:space="preserve"> PAGEREF _Toc233109286 \h </w:instrText>
            </w:r>
            <w:r>
              <w:rPr>
                <w:webHidden/>
              </w:rPr>
            </w:r>
            <w:r>
              <w:rPr>
                <w:webHidden/>
              </w:rPr>
              <w:fldChar w:fldCharType="separate"/>
            </w:r>
            <w:r>
              <w:rPr>
                <w:webHidden/>
              </w:rPr>
              <w:t>4</w:t>
            </w:r>
            <w:r>
              <w:rPr>
                <w:webHidden/>
              </w:rPr>
              <w:fldChar w:fldCharType="end"/>
            </w:r>
            <w:r w:rsidRPr="00DE17E3">
              <w:rPr>
                <w:rStyle w:val="Hyperlink"/>
              </w:rPr>
              <w:fldChar w:fldCharType="end"/>
            </w:r>
          </w:ins>
        </w:p>
        <w:p w14:paraId="769062A1" w14:textId="3652C921" w:rsidR="000438BC" w:rsidRPr="000438BC" w:rsidRDefault="000438BC">
          <w:pPr>
            <w:pStyle w:val="TOC2"/>
            <w:rPr>
              <w:ins w:id="24" w:author="Mojca Jovičevič" w:date="2026-06-23T12:14:00Z" w16du:dateUtc="2026-06-23T10:14:00Z"/>
              <w:rFonts w:cstheme="minorBidi"/>
              <w:b w:val="0"/>
              <w:bCs/>
              <w:kern w:val="2"/>
              <w:sz w:val="24"/>
              <w:szCs w:val="24"/>
              <w14:ligatures w14:val="standardContextual"/>
            </w:rPr>
          </w:pPr>
          <w:ins w:id="25" w:author="Mojca Jovičevič" w:date="2026-06-23T12:14:00Z" w16du:dateUtc="2026-06-23T10:14:00Z">
            <w:r w:rsidRPr="000438BC">
              <w:rPr>
                <w:rStyle w:val="Hyperlink"/>
                <w:b w:val="0"/>
                <w:bCs/>
                <w:rPrChange w:id="26" w:author="Mojca Jovičevič" w:date="2026-06-23T12:15:00Z" w16du:dateUtc="2026-06-23T10:15:00Z">
                  <w:rPr>
                    <w:rStyle w:val="Hyperlink"/>
                  </w:rPr>
                </w:rPrChange>
              </w:rPr>
              <w:fldChar w:fldCharType="begin"/>
            </w:r>
            <w:r w:rsidRPr="000438BC">
              <w:rPr>
                <w:rStyle w:val="Hyperlink"/>
                <w:b w:val="0"/>
                <w:bCs/>
                <w:rPrChange w:id="27" w:author="Mojca Jovičevič" w:date="2026-06-23T12:15:00Z" w16du:dateUtc="2026-06-23T10:15:00Z">
                  <w:rPr>
                    <w:rStyle w:val="Hyperlink"/>
                  </w:rPr>
                </w:rPrChange>
              </w:rPr>
              <w:instrText xml:space="preserve"> </w:instrText>
            </w:r>
            <w:r w:rsidRPr="000438BC">
              <w:rPr>
                <w:b w:val="0"/>
                <w:bCs/>
                <w:rPrChange w:id="28" w:author="Mojca Jovičevič" w:date="2026-06-23T12:15:00Z" w16du:dateUtc="2026-06-23T10:15:00Z">
                  <w:rPr/>
                </w:rPrChange>
              </w:rPr>
              <w:instrText>HYPERLINK \l "_Toc233109287"</w:instrText>
            </w:r>
            <w:r w:rsidRPr="000438BC">
              <w:rPr>
                <w:rStyle w:val="Hyperlink"/>
                <w:b w:val="0"/>
                <w:bCs/>
                <w:rPrChange w:id="29" w:author="Mojca Jovičevič" w:date="2026-06-23T12:15:00Z" w16du:dateUtc="2026-06-23T10:15:00Z">
                  <w:rPr>
                    <w:rStyle w:val="Hyperlink"/>
                  </w:rPr>
                </w:rPrChange>
              </w:rPr>
              <w:instrText xml:space="preserve"> </w:instrText>
            </w:r>
            <w:r w:rsidRPr="000438BC">
              <w:rPr>
                <w:rStyle w:val="Hyperlink"/>
                <w:b w:val="0"/>
                <w:bCs/>
                <w:rPrChange w:id="30" w:author="Mojca Jovičevič" w:date="2026-06-23T12:15:00Z" w16du:dateUtc="2026-06-23T10:15:00Z">
                  <w:rPr>
                    <w:rStyle w:val="Hyperlink"/>
                  </w:rPr>
                </w:rPrChange>
              </w:rPr>
            </w:r>
            <w:r w:rsidRPr="000438BC">
              <w:rPr>
                <w:rStyle w:val="Hyperlink"/>
                <w:b w:val="0"/>
                <w:bCs/>
                <w:rPrChange w:id="31" w:author="Mojca Jovičevič" w:date="2026-06-23T12:15:00Z" w16du:dateUtc="2026-06-23T10:15:00Z">
                  <w:rPr>
                    <w:rStyle w:val="Hyperlink"/>
                  </w:rPr>
                </w:rPrChange>
              </w:rPr>
              <w:fldChar w:fldCharType="separate"/>
            </w:r>
            <w:r w:rsidRPr="000438BC">
              <w:rPr>
                <w:rStyle w:val="Hyperlink"/>
                <w:b w:val="0"/>
                <w:bCs/>
                <w:lang w:val="en-GB"/>
                <w:rPrChange w:id="32" w:author="Mojca Jovičevič" w:date="2026-06-23T12:15:00Z" w16du:dateUtc="2026-06-23T10:15:00Z">
                  <w:rPr>
                    <w:rStyle w:val="Hyperlink"/>
                    <w:lang w:val="en-GB"/>
                  </w:rPr>
                </w:rPrChange>
              </w:rPr>
              <w:t>2.1</w:t>
            </w:r>
            <w:r w:rsidRPr="000438BC">
              <w:rPr>
                <w:rFonts w:cstheme="minorBidi"/>
                <w:b w:val="0"/>
                <w:bCs/>
                <w:kern w:val="2"/>
                <w:sz w:val="24"/>
                <w:szCs w:val="24"/>
                <w14:ligatures w14:val="standardContextual"/>
              </w:rPr>
              <w:tab/>
            </w:r>
            <w:r w:rsidRPr="000438BC">
              <w:rPr>
                <w:rStyle w:val="Hyperlink"/>
                <w:b w:val="0"/>
                <w:bCs/>
                <w:lang w:val="en-GB"/>
                <w:rPrChange w:id="33" w:author="Mojca Jovičevič" w:date="2026-06-23T12:15:00Z" w16du:dateUtc="2026-06-23T10:15:00Z">
                  <w:rPr>
                    <w:rStyle w:val="Hyperlink"/>
                    <w:lang w:val="en-GB"/>
                  </w:rPr>
                </w:rPrChange>
              </w:rPr>
              <w:t>Standard Packages (price in EUR, per month)</w:t>
            </w:r>
            <w:r w:rsidRPr="000438BC">
              <w:rPr>
                <w:b w:val="0"/>
                <w:bCs/>
                <w:webHidden/>
                <w:rPrChange w:id="34" w:author="Mojca Jovičevič" w:date="2026-06-23T12:15:00Z" w16du:dateUtc="2026-06-23T10:15:00Z">
                  <w:rPr>
                    <w:webHidden/>
                  </w:rPr>
                </w:rPrChange>
              </w:rPr>
              <w:tab/>
            </w:r>
            <w:r w:rsidRPr="000438BC">
              <w:rPr>
                <w:b w:val="0"/>
                <w:bCs/>
                <w:webHidden/>
                <w:rPrChange w:id="35" w:author="Mojca Jovičevič" w:date="2026-06-23T12:15:00Z" w16du:dateUtc="2026-06-23T10:15:00Z">
                  <w:rPr>
                    <w:webHidden/>
                  </w:rPr>
                </w:rPrChange>
              </w:rPr>
              <w:fldChar w:fldCharType="begin"/>
            </w:r>
            <w:r w:rsidRPr="000438BC">
              <w:rPr>
                <w:b w:val="0"/>
                <w:bCs/>
                <w:webHidden/>
                <w:rPrChange w:id="36" w:author="Mojca Jovičevič" w:date="2026-06-23T12:15:00Z" w16du:dateUtc="2026-06-23T10:15:00Z">
                  <w:rPr>
                    <w:webHidden/>
                  </w:rPr>
                </w:rPrChange>
              </w:rPr>
              <w:instrText xml:space="preserve"> PAGEREF _Toc233109287 \h </w:instrText>
            </w:r>
            <w:r w:rsidRPr="000438BC">
              <w:rPr>
                <w:b w:val="0"/>
                <w:bCs/>
                <w:webHidden/>
                <w:rPrChange w:id="37" w:author="Mojca Jovičevič" w:date="2026-06-23T12:15:00Z" w16du:dateUtc="2026-06-23T10:15:00Z">
                  <w:rPr>
                    <w:webHidden/>
                  </w:rPr>
                </w:rPrChange>
              </w:rPr>
            </w:r>
            <w:r w:rsidRPr="000438BC">
              <w:rPr>
                <w:b w:val="0"/>
                <w:bCs/>
                <w:webHidden/>
                <w:rPrChange w:id="38" w:author="Mojca Jovičevič" w:date="2026-06-23T12:15:00Z" w16du:dateUtc="2026-06-23T10:15:00Z">
                  <w:rPr>
                    <w:webHidden/>
                  </w:rPr>
                </w:rPrChange>
              </w:rPr>
              <w:fldChar w:fldCharType="separate"/>
            </w:r>
            <w:r w:rsidRPr="000438BC">
              <w:rPr>
                <w:b w:val="0"/>
                <w:bCs/>
                <w:webHidden/>
                <w:rPrChange w:id="39" w:author="Mojca Jovičevič" w:date="2026-06-23T12:15:00Z" w16du:dateUtc="2026-06-23T10:15:00Z">
                  <w:rPr>
                    <w:webHidden/>
                  </w:rPr>
                </w:rPrChange>
              </w:rPr>
              <w:t>4</w:t>
            </w:r>
            <w:r w:rsidRPr="000438BC">
              <w:rPr>
                <w:b w:val="0"/>
                <w:bCs/>
                <w:webHidden/>
                <w:rPrChange w:id="40" w:author="Mojca Jovičevič" w:date="2026-06-23T12:15:00Z" w16du:dateUtc="2026-06-23T10:15:00Z">
                  <w:rPr>
                    <w:webHidden/>
                  </w:rPr>
                </w:rPrChange>
              </w:rPr>
              <w:fldChar w:fldCharType="end"/>
            </w:r>
            <w:r w:rsidRPr="000438BC">
              <w:rPr>
                <w:rStyle w:val="Hyperlink"/>
                <w:b w:val="0"/>
                <w:bCs/>
                <w:rPrChange w:id="41" w:author="Mojca Jovičevič" w:date="2026-06-23T12:15:00Z" w16du:dateUtc="2026-06-23T10:15:00Z">
                  <w:rPr>
                    <w:rStyle w:val="Hyperlink"/>
                  </w:rPr>
                </w:rPrChange>
              </w:rPr>
              <w:fldChar w:fldCharType="end"/>
            </w:r>
          </w:ins>
        </w:p>
        <w:p w14:paraId="1C24BFF0" w14:textId="51AE60BD" w:rsidR="000438BC" w:rsidRPr="000438BC" w:rsidRDefault="000438BC">
          <w:pPr>
            <w:pStyle w:val="TOC3"/>
            <w:rPr>
              <w:ins w:id="42" w:author="Mojca Jovičevič" w:date="2026-06-23T12:14:00Z" w16du:dateUtc="2026-06-23T10:14:00Z"/>
              <w:rFonts w:cstheme="minorBidi"/>
              <w:bCs/>
              <w:kern w:val="2"/>
              <w:sz w:val="24"/>
              <w:szCs w:val="24"/>
              <w14:ligatures w14:val="standardContextual"/>
            </w:rPr>
          </w:pPr>
          <w:ins w:id="43" w:author="Mojca Jovičevič" w:date="2026-06-23T12:14:00Z" w16du:dateUtc="2026-06-23T10:14:00Z">
            <w:r w:rsidRPr="000438BC">
              <w:rPr>
                <w:rStyle w:val="Hyperlink"/>
                <w:bCs/>
              </w:rPr>
              <w:fldChar w:fldCharType="begin"/>
            </w:r>
            <w:r w:rsidRPr="000438BC">
              <w:rPr>
                <w:rStyle w:val="Hyperlink"/>
                <w:bCs/>
              </w:rPr>
              <w:instrText xml:space="preserve"> </w:instrText>
            </w:r>
            <w:r w:rsidRPr="000438BC">
              <w:rPr>
                <w:bCs/>
              </w:rPr>
              <w:instrText>HYPERLINK \l "_Toc233109288"</w:instrText>
            </w:r>
            <w:r w:rsidRPr="000438BC">
              <w:rPr>
                <w:rStyle w:val="Hyperlink"/>
                <w:bCs/>
              </w:rPr>
              <w:instrText xml:space="preserve"> </w:instrText>
            </w:r>
            <w:r w:rsidRPr="000438BC">
              <w:rPr>
                <w:rStyle w:val="Hyperlink"/>
                <w:bCs/>
              </w:rPr>
            </w:r>
            <w:r w:rsidRPr="000438BC">
              <w:rPr>
                <w:rStyle w:val="Hyperlink"/>
                <w:bCs/>
              </w:rPr>
              <w:fldChar w:fldCharType="separate"/>
            </w:r>
            <w:r w:rsidRPr="000438BC">
              <w:rPr>
                <w:rStyle w:val="Hyperlink"/>
                <w:bCs/>
                <w:lang w:val="en-GB"/>
              </w:rPr>
              <w:t>2.1.1</w:t>
            </w:r>
            <w:r w:rsidRPr="000438BC">
              <w:rPr>
                <w:rFonts w:cstheme="minorBidi"/>
                <w:bCs/>
                <w:kern w:val="2"/>
                <w:sz w:val="24"/>
                <w:szCs w:val="24"/>
                <w14:ligatures w14:val="standardContextual"/>
              </w:rPr>
              <w:tab/>
            </w:r>
            <w:r w:rsidRPr="000438BC">
              <w:rPr>
                <w:rStyle w:val="Hyperlink"/>
                <w:bCs/>
                <w:lang w:val="en-GB"/>
              </w:rPr>
              <w:t>Reporting on Corporate Actions (price in EUR, per month)</w:t>
            </w:r>
            <w:r w:rsidRPr="000438BC">
              <w:rPr>
                <w:bCs/>
                <w:webHidden/>
              </w:rPr>
              <w:tab/>
            </w:r>
            <w:r w:rsidRPr="000438BC">
              <w:rPr>
                <w:bCs/>
                <w:webHidden/>
              </w:rPr>
              <w:fldChar w:fldCharType="begin"/>
            </w:r>
            <w:r w:rsidRPr="000438BC">
              <w:rPr>
                <w:bCs/>
                <w:webHidden/>
              </w:rPr>
              <w:instrText xml:space="preserve"> PAGEREF _Toc233109288 \h </w:instrText>
            </w:r>
            <w:r w:rsidRPr="000438BC">
              <w:rPr>
                <w:bCs/>
                <w:webHidden/>
              </w:rPr>
            </w:r>
            <w:r w:rsidRPr="000438BC">
              <w:rPr>
                <w:bCs/>
                <w:webHidden/>
              </w:rPr>
              <w:fldChar w:fldCharType="separate"/>
            </w:r>
            <w:r w:rsidRPr="000438BC">
              <w:rPr>
                <w:bCs/>
                <w:webHidden/>
              </w:rPr>
              <w:t>5</w:t>
            </w:r>
            <w:r w:rsidRPr="000438BC">
              <w:rPr>
                <w:bCs/>
                <w:webHidden/>
              </w:rPr>
              <w:fldChar w:fldCharType="end"/>
            </w:r>
            <w:r w:rsidRPr="000438BC">
              <w:rPr>
                <w:rStyle w:val="Hyperlink"/>
                <w:bCs/>
              </w:rPr>
              <w:fldChar w:fldCharType="end"/>
            </w:r>
          </w:ins>
        </w:p>
        <w:p w14:paraId="48E420FF" w14:textId="14AB5912" w:rsidR="000438BC" w:rsidRDefault="000438BC">
          <w:pPr>
            <w:pStyle w:val="TOC2"/>
            <w:rPr>
              <w:ins w:id="44" w:author="Mojca Jovičevič" w:date="2026-06-23T12:14:00Z" w16du:dateUtc="2026-06-23T10:14:00Z"/>
              <w:rFonts w:cstheme="minorBidi"/>
              <w:b w:val="0"/>
              <w:kern w:val="2"/>
              <w:sz w:val="24"/>
              <w:szCs w:val="24"/>
              <w14:ligatures w14:val="standardContextual"/>
            </w:rPr>
          </w:pPr>
          <w:ins w:id="45" w:author="Mojca Jovičevič" w:date="2026-06-23T12:14:00Z" w16du:dateUtc="2026-06-23T10:14:00Z">
            <w:r w:rsidRPr="000438BC">
              <w:rPr>
                <w:rStyle w:val="Hyperlink"/>
                <w:b w:val="0"/>
                <w:bCs/>
                <w:rPrChange w:id="46" w:author="Mojca Jovičevič" w:date="2026-06-23T12:15:00Z" w16du:dateUtc="2026-06-23T10:15:00Z">
                  <w:rPr>
                    <w:rStyle w:val="Hyperlink"/>
                  </w:rPr>
                </w:rPrChange>
              </w:rPr>
              <w:fldChar w:fldCharType="begin"/>
            </w:r>
            <w:r w:rsidRPr="000438BC">
              <w:rPr>
                <w:rStyle w:val="Hyperlink"/>
                <w:b w:val="0"/>
                <w:bCs/>
                <w:rPrChange w:id="47" w:author="Mojca Jovičevič" w:date="2026-06-23T12:15:00Z" w16du:dateUtc="2026-06-23T10:15:00Z">
                  <w:rPr>
                    <w:rStyle w:val="Hyperlink"/>
                  </w:rPr>
                </w:rPrChange>
              </w:rPr>
              <w:instrText xml:space="preserve"> </w:instrText>
            </w:r>
            <w:r w:rsidRPr="000438BC">
              <w:rPr>
                <w:b w:val="0"/>
                <w:bCs/>
                <w:rPrChange w:id="48" w:author="Mojca Jovičevič" w:date="2026-06-23T12:15:00Z" w16du:dateUtc="2026-06-23T10:15:00Z">
                  <w:rPr/>
                </w:rPrChange>
              </w:rPr>
              <w:instrText>HYPERLINK \l "_Toc233109289"</w:instrText>
            </w:r>
            <w:r w:rsidRPr="000438BC">
              <w:rPr>
                <w:rStyle w:val="Hyperlink"/>
                <w:b w:val="0"/>
                <w:bCs/>
                <w:rPrChange w:id="49" w:author="Mojca Jovičevič" w:date="2026-06-23T12:15:00Z" w16du:dateUtc="2026-06-23T10:15:00Z">
                  <w:rPr>
                    <w:rStyle w:val="Hyperlink"/>
                  </w:rPr>
                </w:rPrChange>
              </w:rPr>
              <w:instrText xml:space="preserve"> </w:instrText>
            </w:r>
            <w:r w:rsidRPr="000438BC">
              <w:rPr>
                <w:rStyle w:val="Hyperlink"/>
                <w:b w:val="0"/>
                <w:bCs/>
                <w:rPrChange w:id="50" w:author="Mojca Jovičevič" w:date="2026-06-23T12:15:00Z" w16du:dateUtc="2026-06-23T10:15:00Z">
                  <w:rPr>
                    <w:rStyle w:val="Hyperlink"/>
                  </w:rPr>
                </w:rPrChange>
              </w:rPr>
            </w:r>
            <w:r w:rsidRPr="000438BC">
              <w:rPr>
                <w:rStyle w:val="Hyperlink"/>
                <w:b w:val="0"/>
                <w:bCs/>
                <w:rPrChange w:id="51" w:author="Mojca Jovičevič" w:date="2026-06-23T12:15:00Z" w16du:dateUtc="2026-06-23T10:15:00Z">
                  <w:rPr>
                    <w:rStyle w:val="Hyperlink"/>
                  </w:rPr>
                </w:rPrChange>
              </w:rPr>
              <w:fldChar w:fldCharType="separate"/>
            </w:r>
            <w:r w:rsidRPr="000438BC">
              <w:rPr>
                <w:rStyle w:val="Hyperlink"/>
                <w:b w:val="0"/>
                <w:bCs/>
                <w:lang w:val="en-GB"/>
                <w:rPrChange w:id="52" w:author="Mojca Jovičevič" w:date="2026-06-23T12:15:00Z" w16du:dateUtc="2026-06-23T10:15:00Z">
                  <w:rPr>
                    <w:rStyle w:val="Hyperlink"/>
                    <w:lang w:val="en-GB"/>
                  </w:rPr>
                </w:rPrChange>
              </w:rPr>
              <w:t>2.2</w:t>
            </w:r>
            <w:r w:rsidRPr="000438BC">
              <w:rPr>
                <w:rFonts w:cstheme="minorBidi"/>
                <w:b w:val="0"/>
                <w:bCs/>
                <w:kern w:val="2"/>
                <w:sz w:val="24"/>
                <w:szCs w:val="24"/>
                <w14:ligatures w14:val="standardContextual"/>
              </w:rPr>
              <w:tab/>
            </w:r>
            <w:r w:rsidRPr="000438BC">
              <w:rPr>
                <w:rStyle w:val="Hyperlink"/>
                <w:b w:val="0"/>
                <w:bCs/>
                <w:lang w:val="en-GB"/>
                <w:rPrChange w:id="53" w:author="Mojca Jovičevič" w:date="2026-06-23T12:15:00Z" w16du:dateUtc="2026-06-23T10:15:00Z">
                  <w:rPr>
                    <w:rStyle w:val="Hyperlink"/>
                    <w:lang w:val="en-GB"/>
                  </w:rPr>
                </w:rPrChange>
              </w:rPr>
              <w:t>Disaggregated Market Data in accordance with MiFID II (price in EUR, per month)</w:t>
            </w:r>
            <w:r w:rsidRPr="000438BC">
              <w:rPr>
                <w:b w:val="0"/>
                <w:bCs/>
                <w:webHidden/>
                <w:rPrChange w:id="54" w:author="Mojca Jovičevič" w:date="2026-06-23T12:15:00Z" w16du:dateUtc="2026-06-23T10:15:00Z">
                  <w:rPr>
                    <w:webHidden/>
                  </w:rPr>
                </w:rPrChange>
              </w:rPr>
              <w:tab/>
            </w:r>
            <w:r w:rsidRPr="000438BC">
              <w:rPr>
                <w:b w:val="0"/>
                <w:bCs/>
                <w:webHidden/>
                <w:rPrChange w:id="55" w:author="Mojca Jovičevič" w:date="2026-06-23T12:15:00Z" w16du:dateUtc="2026-06-23T10:15:00Z">
                  <w:rPr>
                    <w:webHidden/>
                  </w:rPr>
                </w:rPrChange>
              </w:rPr>
              <w:fldChar w:fldCharType="begin"/>
            </w:r>
            <w:r w:rsidRPr="000438BC">
              <w:rPr>
                <w:b w:val="0"/>
                <w:bCs/>
                <w:webHidden/>
                <w:rPrChange w:id="56" w:author="Mojca Jovičevič" w:date="2026-06-23T12:15:00Z" w16du:dateUtc="2026-06-23T10:15:00Z">
                  <w:rPr>
                    <w:webHidden/>
                  </w:rPr>
                </w:rPrChange>
              </w:rPr>
              <w:instrText xml:space="preserve"> PAGEREF _Toc233109289 \h </w:instrText>
            </w:r>
            <w:r w:rsidRPr="000438BC">
              <w:rPr>
                <w:b w:val="0"/>
                <w:bCs/>
                <w:webHidden/>
                <w:rPrChange w:id="57" w:author="Mojca Jovičevič" w:date="2026-06-23T12:15:00Z" w16du:dateUtc="2026-06-23T10:15:00Z">
                  <w:rPr>
                    <w:webHidden/>
                  </w:rPr>
                </w:rPrChange>
              </w:rPr>
            </w:r>
            <w:r w:rsidRPr="000438BC">
              <w:rPr>
                <w:b w:val="0"/>
                <w:bCs/>
                <w:webHidden/>
                <w:rPrChange w:id="58" w:author="Mojca Jovičevič" w:date="2026-06-23T12:15:00Z" w16du:dateUtc="2026-06-23T10:15:00Z">
                  <w:rPr>
                    <w:webHidden/>
                  </w:rPr>
                </w:rPrChange>
              </w:rPr>
              <w:fldChar w:fldCharType="separate"/>
            </w:r>
            <w:r w:rsidRPr="000438BC">
              <w:rPr>
                <w:b w:val="0"/>
                <w:bCs/>
                <w:webHidden/>
                <w:rPrChange w:id="59" w:author="Mojca Jovičevič" w:date="2026-06-23T12:15:00Z" w16du:dateUtc="2026-06-23T10:15:00Z">
                  <w:rPr>
                    <w:webHidden/>
                  </w:rPr>
                </w:rPrChange>
              </w:rPr>
              <w:t>5</w:t>
            </w:r>
            <w:r w:rsidRPr="000438BC">
              <w:rPr>
                <w:b w:val="0"/>
                <w:bCs/>
                <w:webHidden/>
                <w:rPrChange w:id="60" w:author="Mojca Jovičevič" w:date="2026-06-23T12:15:00Z" w16du:dateUtc="2026-06-23T10:15:00Z">
                  <w:rPr>
                    <w:webHidden/>
                  </w:rPr>
                </w:rPrChange>
              </w:rPr>
              <w:fldChar w:fldCharType="end"/>
            </w:r>
            <w:r w:rsidRPr="000438BC">
              <w:rPr>
                <w:rStyle w:val="Hyperlink"/>
                <w:b w:val="0"/>
                <w:bCs/>
                <w:rPrChange w:id="61" w:author="Mojca Jovičevič" w:date="2026-06-23T12:15:00Z" w16du:dateUtc="2026-06-23T10:15:00Z">
                  <w:rPr>
                    <w:rStyle w:val="Hyperlink"/>
                  </w:rPr>
                </w:rPrChange>
              </w:rPr>
              <w:fldChar w:fldCharType="end"/>
            </w:r>
          </w:ins>
        </w:p>
        <w:p w14:paraId="72D2A310" w14:textId="5D62FEF7" w:rsidR="000438BC" w:rsidRDefault="000438BC">
          <w:pPr>
            <w:pStyle w:val="TOC1"/>
            <w:tabs>
              <w:tab w:val="left" w:pos="960"/>
            </w:tabs>
            <w:rPr>
              <w:ins w:id="62" w:author="Mojca Jovičevič" w:date="2026-06-23T12:14:00Z" w16du:dateUtc="2026-06-23T10:14:00Z"/>
              <w:rFonts w:cstheme="minorBidi"/>
              <w:b w:val="0"/>
              <w:kern w:val="2"/>
              <w:sz w:val="24"/>
              <w:szCs w:val="24"/>
              <w14:ligatures w14:val="standardContextual"/>
            </w:rPr>
          </w:pPr>
          <w:ins w:id="63" w:author="Mojca Jovičevič" w:date="2026-06-23T12:14:00Z" w16du:dateUtc="2026-06-23T10:14:00Z">
            <w:r w:rsidRPr="00DE17E3">
              <w:rPr>
                <w:rStyle w:val="Hyperlink"/>
              </w:rPr>
              <w:fldChar w:fldCharType="begin"/>
            </w:r>
            <w:r w:rsidRPr="00DE17E3">
              <w:rPr>
                <w:rStyle w:val="Hyperlink"/>
              </w:rPr>
              <w:instrText xml:space="preserve"> </w:instrText>
            </w:r>
            <w:r>
              <w:instrText>HYPERLINK \l "_Toc233109290"</w:instrText>
            </w:r>
            <w:r w:rsidRPr="00DE17E3">
              <w:rPr>
                <w:rStyle w:val="Hyperlink"/>
              </w:rPr>
              <w:instrText xml:space="preserve"> </w:instrText>
            </w:r>
            <w:r w:rsidRPr="00DE17E3">
              <w:rPr>
                <w:rStyle w:val="Hyperlink"/>
              </w:rPr>
            </w:r>
            <w:r w:rsidRPr="00DE17E3">
              <w:rPr>
                <w:rStyle w:val="Hyperlink"/>
              </w:rPr>
              <w:fldChar w:fldCharType="separate"/>
            </w:r>
            <w:r w:rsidRPr="00DE17E3">
              <w:rPr>
                <w:rStyle w:val="Hyperlink"/>
                <w:lang w:val="en-GB"/>
              </w:rPr>
              <w:t>3</w:t>
            </w:r>
            <w:r>
              <w:rPr>
                <w:rFonts w:cstheme="minorBidi"/>
                <w:b w:val="0"/>
                <w:kern w:val="2"/>
                <w:sz w:val="24"/>
                <w:szCs w:val="24"/>
                <w14:ligatures w14:val="standardContextual"/>
              </w:rPr>
              <w:tab/>
            </w:r>
            <w:r w:rsidRPr="00DE17E3">
              <w:rPr>
                <w:rStyle w:val="Hyperlink"/>
                <w:lang w:val="en-GB"/>
              </w:rPr>
              <w:t>Monthly Fees per User</w:t>
            </w:r>
            <w:r>
              <w:rPr>
                <w:webHidden/>
              </w:rPr>
              <w:tab/>
            </w:r>
            <w:r>
              <w:rPr>
                <w:webHidden/>
              </w:rPr>
              <w:fldChar w:fldCharType="begin"/>
            </w:r>
            <w:r>
              <w:rPr>
                <w:webHidden/>
              </w:rPr>
              <w:instrText xml:space="preserve"> PAGEREF _Toc233109290 \h </w:instrText>
            </w:r>
            <w:r>
              <w:rPr>
                <w:webHidden/>
              </w:rPr>
            </w:r>
            <w:r>
              <w:rPr>
                <w:webHidden/>
              </w:rPr>
              <w:fldChar w:fldCharType="separate"/>
            </w:r>
            <w:r>
              <w:rPr>
                <w:webHidden/>
              </w:rPr>
              <w:t>5</w:t>
            </w:r>
            <w:r>
              <w:rPr>
                <w:webHidden/>
              </w:rPr>
              <w:fldChar w:fldCharType="end"/>
            </w:r>
            <w:r w:rsidRPr="00DE17E3">
              <w:rPr>
                <w:rStyle w:val="Hyperlink"/>
              </w:rPr>
              <w:fldChar w:fldCharType="end"/>
            </w:r>
          </w:ins>
        </w:p>
        <w:p w14:paraId="15C68125" w14:textId="4FC5CD42" w:rsidR="000438BC" w:rsidRPr="000438BC" w:rsidRDefault="000438BC">
          <w:pPr>
            <w:pStyle w:val="TOC2"/>
            <w:rPr>
              <w:ins w:id="64" w:author="Mojca Jovičevič" w:date="2026-06-23T12:14:00Z" w16du:dateUtc="2026-06-23T10:14:00Z"/>
              <w:rFonts w:cstheme="minorBidi"/>
              <w:b w:val="0"/>
              <w:bCs/>
              <w:kern w:val="2"/>
              <w:sz w:val="24"/>
              <w:szCs w:val="24"/>
              <w14:ligatures w14:val="standardContextual"/>
            </w:rPr>
          </w:pPr>
          <w:ins w:id="65" w:author="Mojca Jovičevič" w:date="2026-06-23T12:14:00Z" w16du:dateUtc="2026-06-23T10:14:00Z">
            <w:r w:rsidRPr="000438BC">
              <w:rPr>
                <w:rStyle w:val="Hyperlink"/>
                <w:b w:val="0"/>
                <w:bCs/>
                <w:rPrChange w:id="66" w:author="Mojca Jovičevič" w:date="2026-06-23T12:15:00Z" w16du:dateUtc="2026-06-23T10:15:00Z">
                  <w:rPr>
                    <w:rStyle w:val="Hyperlink"/>
                  </w:rPr>
                </w:rPrChange>
              </w:rPr>
              <w:fldChar w:fldCharType="begin"/>
            </w:r>
            <w:r w:rsidRPr="000438BC">
              <w:rPr>
                <w:rStyle w:val="Hyperlink"/>
                <w:b w:val="0"/>
                <w:bCs/>
                <w:rPrChange w:id="67" w:author="Mojca Jovičevič" w:date="2026-06-23T12:15:00Z" w16du:dateUtc="2026-06-23T10:15:00Z">
                  <w:rPr>
                    <w:rStyle w:val="Hyperlink"/>
                  </w:rPr>
                </w:rPrChange>
              </w:rPr>
              <w:instrText xml:space="preserve"> </w:instrText>
            </w:r>
            <w:r w:rsidRPr="000438BC">
              <w:rPr>
                <w:b w:val="0"/>
                <w:bCs/>
                <w:rPrChange w:id="68" w:author="Mojca Jovičevič" w:date="2026-06-23T12:15:00Z" w16du:dateUtc="2026-06-23T10:15:00Z">
                  <w:rPr/>
                </w:rPrChange>
              </w:rPr>
              <w:instrText>HYPERLINK \l "_Toc233109291"</w:instrText>
            </w:r>
            <w:r w:rsidRPr="000438BC">
              <w:rPr>
                <w:rStyle w:val="Hyperlink"/>
                <w:b w:val="0"/>
                <w:bCs/>
                <w:rPrChange w:id="69" w:author="Mojca Jovičevič" w:date="2026-06-23T12:15:00Z" w16du:dateUtc="2026-06-23T10:15:00Z">
                  <w:rPr>
                    <w:rStyle w:val="Hyperlink"/>
                  </w:rPr>
                </w:rPrChange>
              </w:rPr>
              <w:instrText xml:space="preserve"> </w:instrText>
            </w:r>
            <w:r w:rsidRPr="000438BC">
              <w:rPr>
                <w:rStyle w:val="Hyperlink"/>
                <w:b w:val="0"/>
                <w:bCs/>
                <w:rPrChange w:id="70" w:author="Mojca Jovičevič" w:date="2026-06-23T12:15:00Z" w16du:dateUtc="2026-06-23T10:15:00Z">
                  <w:rPr>
                    <w:rStyle w:val="Hyperlink"/>
                  </w:rPr>
                </w:rPrChange>
              </w:rPr>
            </w:r>
            <w:r w:rsidRPr="000438BC">
              <w:rPr>
                <w:rStyle w:val="Hyperlink"/>
                <w:b w:val="0"/>
                <w:bCs/>
                <w:rPrChange w:id="71" w:author="Mojca Jovičevič" w:date="2026-06-23T12:15:00Z" w16du:dateUtc="2026-06-23T10:15:00Z">
                  <w:rPr>
                    <w:rStyle w:val="Hyperlink"/>
                  </w:rPr>
                </w:rPrChange>
              </w:rPr>
              <w:fldChar w:fldCharType="separate"/>
            </w:r>
            <w:r w:rsidRPr="000438BC">
              <w:rPr>
                <w:rStyle w:val="Hyperlink"/>
                <w:b w:val="0"/>
                <w:bCs/>
                <w:lang w:val="en-GB"/>
                <w:rPrChange w:id="72" w:author="Mojca Jovičevič" w:date="2026-06-23T12:15:00Z" w16du:dateUtc="2026-06-23T10:15:00Z">
                  <w:rPr>
                    <w:rStyle w:val="Hyperlink"/>
                    <w:lang w:val="en-GB"/>
                  </w:rPr>
                </w:rPrChange>
              </w:rPr>
              <w:t>3.1</w:t>
            </w:r>
            <w:r w:rsidRPr="000438BC">
              <w:rPr>
                <w:rFonts w:cstheme="minorBidi"/>
                <w:b w:val="0"/>
                <w:bCs/>
                <w:kern w:val="2"/>
                <w:sz w:val="24"/>
                <w:szCs w:val="24"/>
                <w14:ligatures w14:val="standardContextual"/>
              </w:rPr>
              <w:tab/>
            </w:r>
            <w:r w:rsidRPr="000438BC">
              <w:rPr>
                <w:rStyle w:val="Hyperlink"/>
                <w:b w:val="0"/>
                <w:bCs/>
                <w:lang w:val="en-GB"/>
                <w:rPrChange w:id="73" w:author="Mojca Jovičevič" w:date="2026-06-23T12:15:00Z" w16du:dateUtc="2026-06-23T10:15:00Z">
                  <w:rPr>
                    <w:rStyle w:val="Hyperlink"/>
                    <w:lang w:val="en-GB"/>
                  </w:rPr>
                </w:rPrChange>
              </w:rPr>
              <w:t>Standard Packages for Users in Real-Time (price per month, per User)</w:t>
            </w:r>
            <w:r w:rsidRPr="000438BC">
              <w:rPr>
                <w:b w:val="0"/>
                <w:bCs/>
                <w:webHidden/>
                <w:rPrChange w:id="74" w:author="Mojca Jovičevič" w:date="2026-06-23T12:15:00Z" w16du:dateUtc="2026-06-23T10:15:00Z">
                  <w:rPr>
                    <w:webHidden/>
                  </w:rPr>
                </w:rPrChange>
              </w:rPr>
              <w:tab/>
            </w:r>
            <w:r w:rsidRPr="000438BC">
              <w:rPr>
                <w:b w:val="0"/>
                <w:bCs/>
                <w:webHidden/>
                <w:rPrChange w:id="75" w:author="Mojca Jovičevič" w:date="2026-06-23T12:15:00Z" w16du:dateUtc="2026-06-23T10:15:00Z">
                  <w:rPr>
                    <w:webHidden/>
                  </w:rPr>
                </w:rPrChange>
              </w:rPr>
              <w:fldChar w:fldCharType="begin"/>
            </w:r>
            <w:r w:rsidRPr="000438BC">
              <w:rPr>
                <w:b w:val="0"/>
                <w:bCs/>
                <w:webHidden/>
                <w:rPrChange w:id="76" w:author="Mojca Jovičevič" w:date="2026-06-23T12:15:00Z" w16du:dateUtc="2026-06-23T10:15:00Z">
                  <w:rPr>
                    <w:webHidden/>
                  </w:rPr>
                </w:rPrChange>
              </w:rPr>
              <w:instrText xml:space="preserve"> PAGEREF _Toc233109291 \h </w:instrText>
            </w:r>
            <w:r w:rsidRPr="000438BC">
              <w:rPr>
                <w:b w:val="0"/>
                <w:bCs/>
                <w:webHidden/>
                <w:rPrChange w:id="77" w:author="Mojca Jovičevič" w:date="2026-06-23T12:15:00Z" w16du:dateUtc="2026-06-23T10:15:00Z">
                  <w:rPr>
                    <w:webHidden/>
                  </w:rPr>
                </w:rPrChange>
              </w:rPr>
            </w:r>
            <w:r w:rsidRPr="000438BC">
              <w:rPr>
                <w:b w:val="0"/>
                <w:bCs/>
                <w:webHidden/>
                <w:rPrChange w:id="78" w:author="Mojca Jovičevič" w:date="2026-06-23T12:15:00Z" w16du:dateUtc="2026-06-23T10:15:00Z">
                  <w:rPr>
                    <w:webHidden/>
                  </w:rPr>
                </w:rPrChange>
              </w:rPr>
              <w:fldChar w:fldCharType="separate"/>
            </w:r>
            <w:r w:rsidRPr="000438BC">
              <w:rPr>
                <w:b w:val="0"/>
                <w:bCs/>
                <w:webHidden/>
                <w:rPrChange w:id="79" w:author="Mojca Jovičevič" w:date="2026-06-23T12:15:00Z" w16du:dateUtc="2026-06-23T10:15:00Z">
                  <w:rPr>
                    <w:webHidden/>
                  </w:rPr>
                </w:rPrChange>
              </w:rPr>
              <w:t>5</w:t>
            </w:r>
            <w:r w:rsidRPr="000438BC">
              <w:rPr>
                <w:b w:val="0"/>
                <w:bCs/>
                <w:webHidden/>
                <w:rPrChange w:id="80" w:author="Mojca Jovičevič" w:date="2026-06-23T12:15:00Z" w16du:dateUtc="2026-06-23T10:15:00Z">
                  <w:rPr>
                    <w:webHidden/>
                  </w:rPr>
                </w:rPrChange>
              </w:rPr>
              <w:fldChar w:fldCharType="end"/>
            </w:r>
            <w:r w:rsidRPr="000438BC">
              <w:rPr>
                <w:rStyle w:val="Hyperlink"/>
                <w:b w:val="0"/>
                <w:bCs/>
                <w:rPrChange w:id="81" w:author="Mojca Jovičevič" w:date="2026-06-23T12:15:00Z" w16du:dateUtc="2026-06-23T10:15:00Z">
                  <w:rPr>
                    <w:rStyle w:val="Hyperlink"/>
                  </w:rPr>
                </w:rPrChange>
              </w:rPr>
              <w:fldChar w:fldCharType="end"/>
            </w:r>
          </w:ins>
        </w:p>
        <w:p w14:paraId="7B55244E" w14:textId="722EEA0F" w:rsidR="000438BC" w:rsidRPr="000438BC" w:rsidRDefault="000438BC">
          <w:pPr>
            <w:pStyle w:val="TOC2"/>
            <w:rPr>
              <w:ins w:id="82" w:author="Mojca Jovičevič" w:date="2026-06-23T12:14:00Z" w16du:dateUtc="2026-06-23T10:14:00Z"/>
              <w:rFonts w:cstheme="minorBidi"/>
              <w:b w:val="0"/>
              <w:bCs/>
              <w:kern w:val="2"/>
              <w:sz w:val="24"/>
              <w:szCs w:val="24"/>
              <w14:ligatures w14:val="standardContextual"/>
            </w:rPr>
          </w:pPr>
          <w:ins w:id="83" w:author="Mojca Jovičevič" w:date="2026-06-23T12:14:00Z" w16du:dateUtc="2026-06-23T10:14:00Z">
            <w:r w:rsidRPr="000438BC">
              <w:rPr>
                <w:rStyle w:val="Hyperlink"/>
                <w:b w:val="0"/>
                <w:bCs/>
                <w:rPrChange w:id="84" w:author="Mojca Jovičevič" w:date="2026-06-23T12:15:00Z" w16du:dateUtc="2026-06-23T10:15:00Z">
                  <w:rPr>
                    <w:rStyle w:val="Hyperlink"/>
                  </w:rPr>
                </w:rPrChange>
              </w:rPr>
              <w:fldChar w:fldCharType="begin"/>
            </w:r>
            <w:r w:rsidRPr="000438BC">
              <w:rPr>
                <w:rStyle w:val="Hyperlink"/>
                <w:b w:val="0"/>
                <w:bCs/>
                <w:rPrChange w:id="85" w:author="Mojca Jovičevič" w:date="2026-06-23T12:15:00Z" w16du:dateUtc="2026-06-23T10:15:00Z">
                  <w:rPr>
                    <w:rStyle w:val="Hyperlink"/>
                  </w:rPr>
                </w:rPrChange>
              </w:rPr>
              <w:instrText xml:space="preserve"> </w:instrText>
            </w:r>
            <w:r w:rsidRPr="000438BC">
              <w:rPr>
                <w:b w:val="0"/>
                <w:bCs/>
                <w:rPrChange w:id="86" w:author="Mojca Jovičevič" w:date="2026-06-23T12:15:00Z" w16du:dateUtc="2026-06-23T10:15:00Z">
                  <w:rPr/>
                </w:rPrChange>
              </w:rPr>
              <w:instrText>HYPERLINK \l "_Toc233109292"</w:instrText>
            </w:r>
            <w:r w:rsidRPr="000438BC">
              <w:rPr>
                <w:rStyle w:val="Hyperlink"/>
                <w:b w:val="0"/>
                <w:bCs/>
                <w:rPrChange w:id="87" w:author="Mojca Jovičevič" w:date="2026-06-23T12:15:00Z" w16du:dateUtc="2026-06-23T10:15:00Z">
                  <w:rPr>
                    <w:rStyle w:val="Hyperlink"/>
                  </w:rPr>
                </w:rPrChange>
              </w:rPr>
              <w:instrText xml:space="preserve"> </w:instrText>
            </w:r>
            <w:r w:rsidRPr="000438BC">
              <w:rPr>
                <w:rStyle w:val="Hyperlink"/>
                <w:b w:val="0"/>
                <w:bCs/>
                <w:rPrChange w:id="88" w:author="Mojca Jovičevič" w:date="2026-06-23T12:15:00Z" w16du:dateUtc="2026-06-23T10:15:00Z">
                  <w:rPr>
                    <w:rStyle w:val="Hyperlink"/>
                  </w:rPr>
                </w:rPrChange>
              </w:rPr>
            </w:r>
            <w:r w:rsidRPr="000438BC">
              <w:rPr>
                <w:rStyle w:val="Hyperlink"/>
                <w:b w:val="0"/>
                <w:bCs/>
                <w:rPrChange w:id="89" w:author="Mojca Jovičevič" w:date="2026-06-23T12:15:00Z" w16du:dateUtc="2026-06-23T10:15:00Z">
                  <w:rPr>
                    <w:rStyle w:val="Hyperlink"/>
                  </w:rPr>
                </w:rPrChange>
              </w:rPr>
              <w:fldChar w:fldCharType="separate"/>
            </w:r>
            <w:r w:rsidRPr="000438BC">
              <w:rPr>
                <w:rStyle w:val="Hyperlink"/>
                <w:b w:val="0"/>
                <w:bCs/>
                <w:lang w:val="en-GB"/>
                <w:rPrChange w:id="90" w:author="Mojca Jovičevič" w:date="2026-06-23T12:15:00Z" w16du:dateUtc="2026-06-23T10:15:00Z">
                  <w:rPr>
                    <w:rStyle w:val="Hyperlink"/>
                    <w:lang w:val="en-GB"/>
                  </w:rPr>
                </w:rPrChange>
              </w:rPr>
              <w:t>3.2</w:t>
            </w:r>
            <w:r w:rsidRPr="000438BC">
              <w:rPr>
                <w:rFonts w:cstheme="minorBidi"/>
                <w:b w:val="0"/>
                <w:bCs/>
                <w:kern w:val="2"/>
                <w:sz w:val="24"/>
                <w:szCs w:val="24"/>
                <w14:ligatures w14:val="standardContextual"/>
              </w:rPr>
              <w:tab/>
            </w:r>
            <w:r w:rsidRPr="000438BC">
              <w:rPr>
                <w:rStyle w:val="Hyperlink"/>
                <w:b w:val="0"/>
                <w:bCs/>
                <w:lang w:val="en-GB"/>
                <w:rPrChange w:id="91" w:author="Mojca Jovičevič" w:date="2026-06-23T12:15:00Z" w16du:dateUtc="2026-06-23T10:15:00Z">
                  <w:rPr>
                    <w:rStyle w:val="Hyperlink"/>
                    <w:lang w:val="en-GB"/>
                  </w:rPr>
                </w:rPrChange>
              </w:rPr>
              <w:t>Disaggregated Market Data for Users in Real-Time in accordance with MiFID II (price per month, per User)</w:t>
            </w:r>
            <w:r w:rsidRPr="000438BC">
              <w:rPr>
                <w:b w:val="0"/>
                <w:bCs/>
                <w:webHidden/>
                <w:rPrChange w:id="92" w:author="Mojca Jovičevič" w:date="2026-06-23T12:15:00Z" w16du:dateUtc="2026-06-23T10:15:00Z">
                  <w:rPr>
                    <w:webHidden/>
                  </w:rPr>
                </w:rPrChange>
              </w:rPr>
              <w:tab/>
            </w:r>
            <w:r w:rsidRPr="000438BC">
              <w:rPr>
                <w:b w:val="0"/>
                <w:bCs/>
                <w:webHidden/>
                <w:rPrChange w:id="93" w:author="Mojca Jovičevič" w:date="2026-06-23T12:15:00Z" w16du:dateUtc="2026-06-23T10:15:00Z">
                  <w:rPr>
                    <w:webHidden/>
                  </w:rPr>
                </w:rPrChange>
              </w:rPr>
              <w:fldChar w:fldCharType="begin"/>
            </w:r>
            <w:r w:rsidRPr="000438BC">
              <w:rPr>
                <w:b w:val="0"/>
                <w:bCs/>
                <w:webHidden/>
                <w:rPrChange w:id="94" w:author="Mojca Jovičevič" w:date="2026-06-23T12:15:00Z" w16du:dateUtc="2026-06-23T10:15:00Z">
                  <w:rPr>
                    <w:webHidden/>
                  </w:rPr>
                </w:rPrChange>
              </w:rPr>
              <w:instrText xml:space="preserve"> PAGEREF _Toc233109292 \h </w:instrText>
            </w:r>
            <w:r w:rsidRPr="000438BC">
              <w:rPr>
                <w:b w:val="0"/>
                <w:bCs/>
                <w:webHidden/>
                <w:rPrChange w:id="95" w:author="Mojca Jovičevič" w:date="2026-06-23T12:15:00Z" w16du:dateUtc="2026-06-23T10:15:00Z">
                  <w:rPr>
                    <w:webHidden/>
                  </w:rPr>
                </w:rPrChange>
              </w:rPr>
            </w:r>
            <w:r w:rsidRPr="000438BC">
              <w:rPr>
                <w:b w:val="0"/>
                <w:bCs/>
                <w:webHidden/>
                <w:rPrChange w:id="96" w:author="Mojca Jovičevič" w:date="2026-06-23T12:15:00Z" w16du:dateUtc="2026-06-23T10:15:00Z">
                  <w:rPr>
                    <w:webHidden/>
                  </w:rPr>
                </w:rPrChange>
              </w:rPr>
              <w:fldChar w:fldCharType="separate"/>
            </w:r>
            <w:r w:rsidRPr="000438BC">
              <w:rPr>
                <w:b w:val="0"/>
                <w:bCs/>
                <w:webHidden/>
                <w:rPrChange w:id="97" w:author="Mojca Jovičevič" w:date="2026-06-23T12:15:00Z" w16du:dateUtc="2026-06-23T10:15:00Z">
                  <w:rPr>
                    <w:webHidden/>
                  </w:rPr>
                </w:rPrChange>
              </w:rPr>
              <w:t>5</w:t>
            </w:r>
            <w:r w:rsidRPr="000438BC">
              <w:rPr>
                <w:b w:val="0"/>
                <w:bCs/>
                <w:webHidden/>
                <w:rPrChange w:id="98" w:author="Mojca Jovičevič" w:date="2026-06-23T12:15:00Z" w16du:dateUtc="2026-06-23T10:15:00Z">
                  <w:rPr>
                    <w:webHidden/>
                  </w:rPr>
                </w:rPrChange>
              </w:rPr>
              <w:fldChar w:fldCharType="end"/>
            </w:r>
            <w:r w:rsidRPr="000438BC">
              <w:rPr>
                <w:rStyle w:val="Hyperlink"/>
                <w:b w:val="0"/>
                <w:bCs/>
                <w:rPrChange w:id="99" w:author="Mojca Jovičevič" w:date="2026-06-23T12:15:00Z" w16du:dateUtc="2026-06-23T10:15:00Z">
                  <w:rPr>
                    <w:rStyle w:val="Hyperlink"/>
                  </w:rPr>
                </w:rPrChange>
              </w:rPr>
              <w:fldChar w:fldCharType="end"/>
            </w:r>
          </w:ins>
        </w:p>
        <w:p w14:paraId="0C5EC990" w14:textId="0F659AAA" w:rsidR="000438BC" w:rsidRPr="000438BC" w:rsidRDefault="000438BC">
          <w:pPr>
            <w:pStyle w:val="TOC2"/>
            <w:rPr>
              <w:ins w:id="100" w:author="Mojca Jovičevič" w:date="2026-06-23T12:14:00Z" w16du:dateUtc="2026-06-23T10:14:00Z"/>
              <w:rFonts w:cstheme="minorBidi"/>
              <w:b w:val="0"/>
              <w:bCs/>
              <w:kern w:val="2"/>
              <w:sz w:val="24"/>
              <w:szCs w:val="24"/>
              <w14:ligatures w14:val="standardContextual"/>
            </w:rPr>
          </w:pPr>
          <w:ins w:id="101" w:author="Mojca Jovičevič" w:date="2026-06-23T12:14:00Z" w16du:dateUtc="2026-06-23T10:14:00Z">
            <w:r w:rsidRPr="000438BC">
              <w:rPr>
                <w:rStyle w:val="Hyperlink"/>
                <w:b w:val="0"/>
                <w:bCs/>
                <w:rPrChange w:id="102" w:author="Mojca Jovičevič" w:date="2026-06-23T12:15:00Z" w16du:dateUtc="2026-06-23T10:15:00Z">
                  <w:rPr>
                    <w:rStyle w:val="Hyperlink"/>
                  </w:rPr>
                </w:rPrChange>
              </w:rPr>
              <w:fldChar w:fldCharType="begin"/>
            </w:r>
            <w:r w:rsidRPr="000438BC">
              <w:rPr>
                <w:rStyle w:val="Hyperlink"/>
                <w:b w:val="0"/>
                <w:bCs/>
                <w:rPrChange w:id="103" w:author="Mojca Jovičevič" w:date="2026-06-23T12:15:00Z" w16du:dateUtc="2026-06-23T10:15:00Z">
                  <w:rPr>
                    <w:rStyle w:val="Hyperlink"/>
                  </w:rPr>
                </w:rPrChange>
              </w:rPr>
              <w:instrText xml:space="preserve"> </w:instrText>
            </w:r>
            <w:r w:rsidRPr="000438BC">
              <w:rPr>
                <w:b w:val="0"/>
                <w:bCs/>
                <w:rPrChange w:id="104" w:author="Mojca Jovičevič" w:date="2026-06-23T12:15:00Z" w16du:dateUtc="2026-06-23T10:15:00Z">
                  <w:rPr/>
                </w:rPrChange>
              </w:rPr>
              <w:instrText>HYPERLINK \l "_Toc233109295"</w:instrText>
            </w:r>
            <w:r w:rsidRPr="000438BC">
              <w:rPr>
                <w:rStyle w:val="Hyperlink"/>
                <w:b w:val="0"/>
                <w:bCs/>
                <w:rPrChange w:id="105" w:author="Mojca Jovičevič" w:date="2026-06-23T12:15:00Z" w16du:dateUtc="2026-06-23T10:15:00Z">
                  <w:rPr>
                    <w:rStyle w:val="Hyperlink"/>
                  </w:rPr>
                </w:rPrChange>
              </w:rPr>
              <w:instrText xml:space="preserve"> </w:instrText>
            </w:r>
            <w:r w:rsidRPr="000438BC">
              <w:rPr>
                <w:rStyle w:val="Hyperlink"/>
                <w:b w:val="0"/>
                <w:bCs/>
                <w:rPrChange w:id="106" w:author="Mojca Jovičevič" w:date="2026-06-23T12:15:00Z" w16du:dateUtc="2026-06-23T10:15:00Z">
                  <w:rPr>
                    <w:rStyle w:val="Hyperlink"/>
                  </w:rPr>
                </w:rPrChange>
              </w:rPr>
            </w:r>
            <w:r w:rsidRPr="000438BC">
              <w:rPr>
                <w:rStyle w:val="Hyperlink"/>
                <w:b w:val="0"/>
                <w:bCs/>
                <w:rPrChange w:id="107" w:author="Mojca Jovičevič" w:date="2026-06-23T12:15:00Z" w16du:dateUtc="2026-06-23T10:15:00Z">
                  <w:rPr>
                    <w:rStyle w:val="Hyperlink"/>
                  </w:rPr>
                </w:rPrChange>
              </w:rPr>
              <w:fldChar w:fldCharType="separate"/>
            </w:r>
            <w:r w:rsidRPr="000438BC">
              <w:rPr>
                <w:rStyle w:val="Hyperlink"/>
                <w:b w:val="0"/>
                <w:bCs/>
                <w:lang w:val="en-GB"/>
                <w:rPrChange w:id="108" w:author="Mojca Jovičevič" w:date="2026-06-23T12:15:00Z" w16du:dateUtc="2026-06-23T10:15:00Z">
                  <w:rPr>
                    <w:rStyle w:val="Hyperlink"/>
                    <w:lang w:val="en-GB"/>
                  </w:rPr>
                </w:rPrChange>
              </w:rPr>
              <w:t>Non-Display Use MiFIR</w:t>
            </w:r>
            <w:r w:rsidRPr="000438BC">
              <w:rPr>
                <w:b w:val="0"/>
                <w:bCs/>
                <w:webHidden/>
                <w:rPrChange w:id="109" w:author="Mojca Jovičevič" w:date="2026-06-23T12:15:00Z" w16du:dateUtc="2026-06-23T10:15:00Z">
                  <w:rPr>
                    <w:webHidden/>
                  </w:rPr>
                </w:rPrChange>
              </w:rPr>
              <w:tab/>
            </w:r>
            <w:r w:rsidRPr="000438BC">
              <w:rPr>
                <w:b w:val="0"/>
                <w:bCs/>
                <w:webHidden/>
                <w:rPrChange w:id="110" w:author="Mojca Jovičevič" w:date="2026-06-23T12:15:00Z" w16du:dateUtc="2026-06-23T10:15:00Z">
                  <w:rPr>
                    <w:webHidden/>
                  </w:rPr>
                </w:rPrChange>
              </w:rPr>
              <w:fldChar w:fldCharType="begin"/>
            </w:r>
            <w:r w:rsidRPr="000438BC">
              <w:rPr>
                <w:b w:val="0"/>
                <w:bCs/>
                <w:webHidden/>
                <w:rPrChange w:id="111" w:author="Mojca Jovičevič" w:date="2026-06-23T12:15:00Z" w16du:dateUtc="2026-06-23T10:15:00Z">
                  <w:rPr>
                    <w:webHidden/>
                  </w:rPr>
                </w:rPrChange>
              </w:rPr>
              <w:instrText xml:space="preserve"> PAGEREF _Toc233109295 \h </w:instrText>
            </w:r>
            <w:r w:rsidRPr="000438BC">
              <w:rPr>
                <w:b w:val="0"/>
                <w:bCs/>
                <w:webHidden/>
                <w:rPrChange w:id="112" w:author="Mojca Jovičevič" w:date="2026-06-23T12:15:00Z" w16du:dateUtc="2026-06-23T10:15:00Z">
                  <w:rPr>
                    <w:webHidden/>
                  </w:rPr>
                </w:rPrChange>
              </w:rPr>
            </w:r>
            <w:r w:rsidRPr="000438BC">
              <w:rPr>
                <w:b w:val="0"/>
                <w:bCs/>
                <w:webHidden/>
                <w:rPrChange w:id="113" w:author="Mojca Jovičevič" w:date="2026-06-23T12:15:00Z" w16du:dateUtc="2026-06-23T10:15:00Z">
                  <w:rPr>
                    <w:webHidden/>
                  </w:rPr>
                </w:rPrChange>
              </w:rPr>
              <w:fldChar w:fldCharType="separate"/>
            </w:r>
            <w:r w:rsidRPr="000438BC">
              <w:rPr>
                <w:b w:val="0"/>
                <w:bCs/>
                <w:webHidden/>
                <w:rPrChange w:id="114" w:author="Mojca Jovičevič" w:date="2026-06-23T12:15:00Z" w16du:dateUtc="2026-06-23T10:15:00Z">
                  <w:rPr>
                    <w:webHidden/>
                  </w:rPr>
                </w:rPrChange>
              </w:rPr>
              <w:t>6</w:t>
            </w:r>
            <w:r w:rsidRPr="000438BC">
              <w:rPr>
                <w:b w:val="0"/>
                <w:bCs/>
                <w:webHidden/>
                <w:rPrChange w:id="115" w:author="Mojca Jovičevič" w:date="2026-06-23T12:15:00Z" w16du:dateUtc="2026-06-23T10:15:00Z">
                  <w:rPr>
                    <w:webHidden/>
                  </w:rPr>
                </w:rPrChange>
              </w:rPr>
              <w:fldChar w:fldCharType="end"/>
            </w:r>
            <w:r w:rsidRPr="000438BC">
              <w:rPr>
                <w:rStyle w:val="Hyperlink"/>
                <w:b w:val="0"/>
                <w:bCs/>
                <w:rPrChange w:id="116" w:author="Mojca Jovičevič" w:date="2026-06-23T12:15:00Z" w16du:dateUtc="2026-06-23T10:15:00Z">
                  <w:rPr>
                    <w:rStyle w:val="Hyperlink"/>
                  </w:rPr>
                </w:rPrChange>
              </w:rPr>
              <w:fldChar w:fldCharType="end"/>
            </w:r>
          </w:ins>
        </w:p>
        <w:p w14:paraId="2B674B4B" w14:textId="22B82B5C" w:rsidR="000438BC" w:rsidRPr="000438BC" w:rsidRDefault="000438BC">
          <w:pPr>
            <w:pStyle w:val="TOC2"/>
            <w:rPr>
              <w:ins w:id="117" w:author="Mojca Jovičevič" w:date="2026-06-23T12:14:00Z" w16du:dateUtc="2026-06-23T10:14:00Z"/>
              <w:rFonts w:cstheme="minorBidi"/>
              <w:b w:val="0"/>
              <w:bCs/>
              <w:kern w:val="2"/>
              <w:sz w:val="24"/>
              <w:szCs w:val="24"/>
              <w14:ligatures w14:val="standardContextual"/>
            </w:rPr>
          </w:pPr>
          <w:ins w:id="118" w:author="Mojca Jovičevič" w:date="2026-06-23T12:14:00Z" w16du:dateUtc="2026-06-23T10:14:00Z">
            <w:r w:rsidRPr="000438BC">
              <w:rPr>
                <w:rStyle w:val="Hyperlink"/>
                <w:b w:val="0"/>
                <w:bCs/>
                <w:rPrChange w:id="119" w:author="Mojca Jovičevič" w:date="2026-06-23T12:15:00Z" w16du:dateUtc="2026-06-23T10:15:00Z">
                  <w:rPr>
                    <w:rStyle w:val="Hyperlink"/>
                  </w:rPr>
                </w:rPrChange>
              </w:rPr>
              <w:fldChar w:fldCharType="begin"/>
            </w:r>
            <w:r w:rsidRPr="000438BC">
              <w:rPr>
                <w:rStyle w:val="Hyperlink"/>
                <w:b w:val="0"/>
                <w:bCs/>
                <w:rPrChange w:id="120" w:author="Mojca Jovičevič" w:date="2026-06-23T12:15:00Z" w16du:dateUtc="2026-06-23T10:15:00Z">
                  <w:rPr>
                    <w:rStyle w:val="Hyperlink"/>
                  </w:rPr>
                </w:rPrChange>
              </w:rPr>
              <w:instrText xml:space="preserve"> </w:instrText>
            </w:r>
            <w:r w:rsidRPr="000438BC">
              <w:rPr>
                <w:b w:val="0"/>
                <w:bCs/>
                <w:rPrChange w:id="121" w:author="Mojca Jovičevič" w:date="2026-06-23T12:15:00Z" w16du:dateUtc="2026-06-23T10:15:00Z">
                  <w:rPr/>
                </w:rPrChange>
              </w:rPr>
              <w:instrText>HYPERLINK \l "_Toc233109296"</w:instrText>
            </w:r>
            <w:r w:rsidRPr="000438BC">
              <w:rPr>
                <w:rStyle w:val="Hyperlink"/>
                <w:b w:val="0"/>
                <w:bCs/>
                <w:rPrChange w:id="122" w:author="Mojca Jovičevič" w:date="2026-06-23T12:15:00Z" w16du:dateUtc="2026-06-23T10:15:00Z">
                  <w:rPr>
                    <w:rStyle w:val="Hyperlink"/>
                  </w:rPr>
                </w:rPrChange>
              </w:rPr>
              <w:instrText xml:space="preserve"> </w:instrText>
            </w:r>
            <w:r w:rsidRPr="000438BC">
              <w:rPr>
                <w:rStyle w:val="Hyperlink"/>
                <w:b w:val="0"/>
                <w:bCs/>
                <w:rPrChange w:id="123" w:author="Mojca Jovičevič" w:date="2026-06-23T12:15:00Z" w16du:dateUtc="2026-06-23T10:15:00Z">
                  <w:rPr>
                    <w:rStyle w:val="Hyperlink"/>
                  </w:rPr>
                </w:rPrChange>
              </w:rPr>
            </w:r>
            <w:r w:rsidRPr="000438BC">
              <w:rPr>
                <w:rStyle w:val="Hyperlink"/>
                <w:b w:val="0"/>
                <w:bCs/>
                <w:rPrChange w:id="124" w:author="Mojca Jovičevič" w:date="2026-06-23T12:15:00Z" w16du:dateUtc="2026-06-23T10:15:00Z">
                  <w:rPr>
                    <w:rStyle w:val="Hyperlink"/>
                  </w:rPr>
                </w:rPrChange>
              </w:rPr>
              <w:fldChar w:fldCharType="separate"/>
            </w:r>
            <w:r w:rsidRPr="000438BC">
              <w:rPr>
                <w:rStyle w:val="Hyperlink"/>
                <w:b w:val="0"/>
                <w:bCs/>
                <w:lang w:val="en-GB"/>
                <w:rPrChange w:id="125" w:author="Mojca Jovičevič" w:date="2026-06-23T12:15:00Z" w16du:dateUtc="2026-06-23T10:15:00Z">
                  <w:rPr>
                    <w:rStyle w:val="Hyperlink"/>
                    <w:lang w:val="en-GB"/>
                  </w:rPr>
                </w:rPrChange>
              </w:rPr>
              <w:t>3.3</w:t>
            </w:r>
            <w:r w:rsidRPr="000438BC">
              <w:rPr>
                <w:rFonts w:cstheme="minorBidi"/>
                <w:b w:val="0"/>
                <w:bCs/>
                <w:kern w:val="2"/>
                <w:sz w:val="24"/>
                <w:szCs w:val="24"/>
                <w14:ligatures w14:val="standardContextual"/>
              </w:rPr>
              <w:tab/>
            </w:r>
            <w:r w:rsidRPr="000438BC">
              <w:rPr>
                <w:rStyle w:val="Hyperlink"/>
                <w:b w:val="0"/>
                <w:bCs/>
                <w:lang w:val="en-GB"/>
                <w:rPrChange w:id="126" w:author="Mojca Jovičevič" w:date="2026-06-23T12:15:00Z" w16du:dateUtc="2026-06-23T10:15:00Z">
                  <w:rPr>
                    <w:rStyle w:val="Hyperlink"/>
                    <w:lang w:val="en-GB"/>
                  </w:rPr>
                </w:rPrChange>
              </w:rPr>
              <w:t>Standard Packages for LJSE Member for Users and Non-professional users in Real-Time (price in EUR, per month)</w:t>
            </w:r>
            <w:r w:rsidRPr="000438BC">
              <w:rPr>
                <w:b w:val="0"/>
                <w:bCs/>
                <w:webHidden/>
                <w:rPrChange w:id="127" w:author="Mojca Jovičevič" w:date="2026-06-23T12:15:00Z" w16du:dateUtc="2026-06-23T10:15:00Z">
                  <w:rPr>
                    <w:webHidden/>
                  </w:rPr>
                </w:rPrChange>
              </w:rPr>
              <w:tab/>
            </w:r>
            <w:r w:rsidRPr="000438BC">
              <w:rPr>
                <w:b w:val="0"/>
                <w:bCs/>
                <w:webHidden/>
                <w:rPrChange w:id="128" w:author="Mojca Jovičevič" w:date="2026-06-23T12:15:00Z" w16du:dateUtc="2026-06-23T10:15:00Z">
                  <w:rPr>
                    <w:webHidden/>
                  </w:rPr>
                </w:rPrChange>
              </w:rPr>
              <w:fldChar w:fldCharType="begin"/>
            </w:r>
            <w:r w:rsidRPr="000438BC">
              <w:rPr>
                <w:b w:val="0"/>
                <w:bCs/>
                <w:webHidden/>
                <w:rPrChange w:id="129" w:author="Mojca Jovičevič" w:date="2026-06-23T12:15:00Z" w16du:dateUtc="2026-06-23T10:15:00Z">
                  <w:rPr>
                    <w:webHidden/>
                  </w:rPr>
                </w:rPrChange>
              </w:rPr>
              <w:instrText xml:space="preserve"> PAGEREF _Toc233109296 \h </w:instrText>
            </w:r>
            <w:r w:rsidRPr="000438BC">
              <w:rPr>
                <w:b w:val="0"/>
                <w:bCs/>
                <w:webHidden/>
                <w:rPrChange w:id="130" w:author="Mojca Jovičevič" w:date="2026-06-23T12:15:00Z" w16du:dateUtc="2026-06-23T10:15:00Z">
                  <w:rPr>
                    <w:webHidden/>
                  </w:rPr>
                </w:rPrChange>
              </w:rPr>
            </w:r>
            <w:r w:rsidRPr="000438BC">
              <w:rPr>
                <w:b w:val="0"/>
                <w:bCs/>
                <w:webHidden/>
                <w:rPrChange w:id="131" w:author="Mojca Jovičevič" w:date="2026-06-23T12:15:00Z" w16du:dateUtc="2026-06-23T10:15:00Z">
                  <w:rPr>
                    <w:webHidden/>
                  </w:rPr>
                </w:rPrChange>
              </w:rPr>
              <w:fldChar w:fldCharType="separate"/>
            </w:r>
            <w:r w:rsidRPr="000438BC">
              <w:rPr>
                <w:b w:val="0"/>
                <w:bCs/>
                <w:webHidden/>
                <w:rPrChange w:id="132" w:author="Mojca Jovičevič" w:date="2026-06-23T12:15:00Z" w16du:dateUtc="2026-06-23T10:15:00Z">
                  <w:rPr>
                    <w:webHidden/>
                  </w:rPr>
                </w:rPrChange>
              </w:rPr>
              <w:t>6</w:t>
            </w:r>
            <w:r w:rsidRPr="000438BC">
              <w:rPr>
                <w:b w:val="0"/>
                <w:bCs/>
                <w:webHidden/>
                <w:rPrChange w:id="133" w:author="Mojca Jovičevič" w:date="2026-06-23T12:15:00Z" w16du:dateUtc="2026-06-23T10:15:00Z">
                  <w:rPr>
                    <w:webHidden/>
                  </w:rPr>
                </w:rPrChange>
              </w:rPr>
              <w:fldChar w:fldCharType="end"/>
            </w:r>
            <w:r w:rsidRPr="000438BC">
              <w:rPr>
                <w:rStyle w:val="Hyperlink"/>
                <w:b w:val="0"/>
                <w:bCs/>
                <w:rPrChange w:id="134" w:author="Mojca Jovičevič" w:date="2026-06-23T12:15:00Z" w16du:dateUtc="2026-06-23T10:15:00Z">
                  <w:rPr>
                    <w:rStyle w:val="Hyperlink"/>
                  </w:rPr>
                </w:rPrChange>
              </w:rPr>
              <w:fldChar w:fldCharType="end"/>
            </w:r>
          </w:ins>
        </w:p>
        <w:p w14:paraId="34C035A4" w14:textId="3204F2ED" w:rsidR="000438BC" w:rsidRPr="000438BC" w:rsidRDefault="000438BC">
          <w:pPr>
            <w:pStyle w:val="TOC2"/>
            <w:rPr>
              <w:ins w:id="135" w:author="Mojca Jovičevič" w:date="2026-06-23T12:14:00Z" w16du:dateUtc="2026-06-23T10:14:00Z"/>
              <w:rFonts w:cstheme="minorBidi"/>
              <w:b w:val="0"/>
              <w:bCs/>
              <w:kern w:val="2"/>
              <w:sz w:val="24"/>
              <w:szCs w:val="24"/>
              <w14:ligatures w14:val="standardContextual"/>
            </w:rPr>
          </w:pPr>
          <w:ins w:id="136" w:author="Mojca Jovičevič" w:date="2026-06-23T12:14:00Z" w16du:dateUtc="2026-06-23T10:14:00Z">
            <w:r w:rsidRPr="000438BC">
              <w:rPr>
                <w:rStyle w:val="Hyperlink"/>
                <w:b w:val="0"/>
                <w:bCs/>
                <w:rPrChange w:id="137" w:author="Mojca Jovičevič" w:date="2026-06-23T12:15:00Z" w16du:dateUtc="2026-06-23T10:15:00Z">
                  <w:rPr>
                    <w:rStyle w:val="Hyperlink"/>
                  </w:rPr>
                </w:rPrChange>
              </w:rPr>
              <w:fldChar w:fldCharType="begin"/>
            </w:r>
            <w:r w:rsidRPr="000438BC">
              <w:rPr>
                <w:rStyle w:val="Hyperlink"/>
                <w:b w:val="0"/>
                <w:bCs/>
                <w:rPrChange w:id="138" w:author="Mojca Jovičevič" w:date="2026-06-23T12:15:00Z" w16du:dateUtc="2026-06-23T10:15:00Z">
                  <w:rPr>
                    <w:rStyle w:val="Hyperlink"/>
                  </w:rPr>
                </w:rPrChange>
              </w:rPr>
              <w:instrText xml:space="preserve"> </w:instrText>
            </w:r>
            <w:r w:rsidRPr="000438BC">
              <w:rPr>
                <w:b w:val="0"/>
                <w:bCs/>
                <w:rPrChange w:id="139" w:author="Mojca Jovičevič" w:date="2026-06-23T12:15:00Z" w16du:dateUtc="2026-06-23T10:15:00Z">
                  <w:rPr/>
                </w:rPrChange>
              </w:rPr>
              <w:instrText>HYPERLINK \l "_Toc233109297"</w:instrText>
            </w:r>
            <w:r w:rsidRPr="000438BC">
              <w:rPr>
                <w:rStyle w:val="Hyperlink"/>
                <w:b w:val="0"/>
                <w:bCs/>
                <w:rPrChange w:id="140" w:author="Mojca Jovičevič" w:date="2026-06-23T12:15:00Z" w16du:dateUtc="2026-06-23T10:15:00Z">
                  <w:rPr>
                    <w:rStyle w:val="Hyperlink"/>
                  </w:rPr>
                </w:rPrChange>
              </w:rPr>
              <w:instrText xml:space="preserve"> </w:instrText>
            </w:r>
            <w:r w:rsidRPr="000438BC">
              <w:rPr>
                <w:rStyle w:val="Hyperlink"/>
                <w:b w:val="0"/>
                <w:bCs/>
                <w:rPrChange w:id="141" w:author="Mojca Jovičevič" w:date="2026-06-23T12:15:00Z" w16du:dateUtc="2026-06-23T10:15:00Z">
                  <w:rPr>
                    <w:rStyle w:val="Hyperlink"/>
                  </w:rPr>
                </w:rPrChange>
              </w:rPr>
            </w:r>
            <w:r w:rsidRPr="000438BC">
              <w:rPr>
                <w:rStyle w:val="Hyperlink"/>
                <w:b w:val="0"/>
                <w:bCs/>
                <w:rPrChange w:id="142" w:author="Mojca Jovičevič" w:date="2026-06-23T12:15:00Z" w16du:dateUtc="2026-06-23T10:15:00Z">
                  <w:rPr>
                    <w:rStyle w:val="Hyperlink"/>
                  </w:rPr>
                </w:rPrChange>
              </w:rPr>
              <w:fldChar w:fldCharType="separate"/>
            </w:r>
            <w:r w:rsidRPr="000438BC">
              <w:rPr>
                <w:rStyle w:val="Hyperlink"/>
                <w:b w:val="0"/>
                <w:bCs/>
                <w:lang w:val="en-GB"/>
                <w:rPrChange w:id="143" w:author="Mojca Jovičevič" w:date="2026-06-23T12:15:00Z" w16du:dateUtc="2026-06-23T10:15:00Z">
                  <w:rPr>
                    <w:rStyle w:val="Hyperlink"/>
                    <w:lang w:val="en-GB"/>
                  </w:rPr>
                </w:rPrChange>
              </w:rPr>
              <w:t>3.4</w:t>
            </w:r>
            <w:r w:rsidRPr="000438BC">
              <w:rPr>
                <w:rFonts w:cstheme="minorBidi"/>
                <w:b w:val="0"/>
                <w:bCs/>
                <w:kern w:val="2"/>
                <w:sz w:val="24"/>
                <w:szCs w:val="24"/>
                <w14:ligatures w14:val="standardContextual"/>
              </w:rPr>
              <w:tab/>
            </w:r>
            <w:r w:rsidRPr="000438BC">
              <w:rPr>
                <w:rStyle w:val="Hyperlink"/>
                <w:b w:val="0"/>
                <w:bCs/>
                <w:lang w:val="en-GB"/>
                <w:rPrChange w:id="144" w:author="Mojca Jovičevič" w:date="2026-06-23T12:15:00Z" w16du:dateUtc="2026-06-23T10:15:00Z">
                  <w:rPr>
                    <w:rStyle w:val="Hyperlink"/>
                    <w:lang w:val="en-GB"/>
                  </w:rPr>
                </w:rPrChange>
              </w:rPr>
              <w:t>Special Use of LJSE Market Data</w:t>
            </w:r>
            <w:r w:rsidRPr="000438BC">
              <w:rPr>
                <w:b w:val="0"/>
                <w:bCs/>
                <w:webHidden/>
                <w:rPrChange w:id="145" w:author="Mojca Jovičevič" w:date="2026-06-23T12:15:00Z" w16du:dateUtc="2026-06-23T10:15:00Z">
                  <w:rPr>
                    <w:webHidden/>
                  </w:rPr>
                </w:rPrChange>
              </w:rPr>
              <w:tab/>
            </w:r>
            <w:r w:rsidRPr="000438BC">
              <w:rPr>
                <w:b w:val="0"/>
                <w:bCs/>
                <w:webHidden/>
                <w:rPrChange w:id="146" w:author="Mojca Jovičevič" w:date="2026-06-23T12:15:00Z" w16du:dateUtc="2026-06-23T10:15:00Z">
                  <w:rPr>
                    <w:webHidden/>
                  </w:rPr>
                </w:rPrChange>
              </w:rPr>
              <w:fldChar w:fldCharType="begin"/>
            </w:r>
            <w:r w:rsidRPr="000438BC">
              <w:rPr>
                <w:b w:val="0"/>
                <w:bCs/>
                <w:webHidden/>
                <w:rPrChange w:id="147" w:author="Mojca Jovičevič" w:date="2026-06-23T12:15:00Z" w16du:dateUtc="2026-06-23T10:15:00Z">
                  <w:rPr>
                    <w:webHidden/>
                  </w:rPr>
                </w:rPrChange>
              </w:rPr>
              <w:instrText xml:space="preserve"> PAGEREF _Toc233109297 \h </w:instrText>
            </w:r>
            <w:r w:rsidRPr="000438BC">
              <w:rPr>
                <w:b w:val="0"/>
                <w:bCs/>
                <w:webHidden/>
                <w:rPrChange w:id="148" w:author="Mojca Jovičevič" w:date="2026-06-23T12:15:00Z" w16du:dateUtc="2026-06-23T10:15:00Z">
                  <w:rPr>
                    <w:webHidden/>
                  </w:rPr>
                </w:rPrChange>
              </w:rPr>
            </w:r>
            <w:r w:rsidRPr="000438BC">
              <w:rPr>
                <w:b w:val="0"/>
                <w:bCs/>
                <w:webHidden/>
                <w:rPrChange w:id="149" w:author="Mojca Jovičevič" w:date="2026-06-23T12:15:00Z" w16du:dateUtc="2026-06-23T10:15:00Z">
                  <w:rPr>
                    <w:webHidden/>
                  </w:rPr>
                </w:rPrChange>
              </w:rPr>
              <w:fldChar w:fldCharType="separate"/>
            </w:r>
            <w:r w:rsidRPr="000438BC">
              <w:rPr>
                <w:b w:val="0"/>
                <w:bCs/>
                <w:webHidden/>
                <w:rPrChange w:id="150" w:author="Mojca Jovičevič" w:date="2026-06-23T12:15:00Z" w16du:dateUtc="2026-06-23T10:15:00Z">
                  <w:rPr>
                    <w:webHidden/>
                  </w:rPr>
                </w:rPrChange>
              </w:rPr>
              <w:t>7</w:t>
            </w:r>
            <w:r w:rsidRPr="000438BC">
              <w:rPr>
                <w:b w:val="0"/>
                <w:bCs/>
                <w:webHidden/>
                <w:rPrChange w:id="151" w:author="Mojca Jovičevič" w:date="2026-06-23T12:15:00Z" w16du:dateUtc="2026-06-23T10:15:00Z">
                  <w:rPr>
                    <w:webHidden/>
                  </w:rPr>
                </w:rPrChange>
              </w:rPr>
              <w:fldChar w:fldCharType="end"/>
            </w:r>
            <w:r w:rsidRPr="000438BC">
              <w:rPr>
                <w:rStyle w:val="Hyperlink"/>
                <w:b w:val="0"/>
                <w:bCs/>
                <w:rPrChange w:id="152" w:author="Mojca Jovičevič" w:date="2026-06-23T12:15:00Z" w16du:dateUtc="2026-06-23T10:15:00Z">
                  <w:rPr>
                    <w:rStyle w:val="Hyperlink"/>
                  </w:rPr>
                </w:rPrChange>
              </w:rPr>
              <w:fldChar w:fldCharType="end"/>
            </w:r>
          </w:ins>
        </w:p>
        <w:p w14:paraId="4CD6B3A9" w14:textId="21B84F68" w:rsidR="000438BC" w:rsidRPr="000438BC" w:rsidRDefault="000438BC">
          <w:pPr>
            <w:pStyle w:val="TOC2"/>
            <w:rPr>
              <w:ins w:id="153" w:author="Mojca Jovičevič" w:date="2026-06-23T12:14:00Z" w16du:dateUtc="2026-06-23T10:14:00Z"/>
              <w:rFonts w:cstheme="minorBidi"/>
              <w:b w:val="0"/>
              <w:bCs/>
              <w:kern w:val="2"/>
              <w:sz w:val="24"/>
              <w:szCs w:val="24"/>
              <w14:ligatures w14:val="standardContextual"/>
            </w:rPr>
          </w:pPr>
          <w:ins w:id="154" w:author="Mojca Jovičevič" w:date="2026-06-23T12:14:00Z" w16du:dateUtc="2026-06-23T10:14:00Z">
            <w:r w:rsidRPr="000438BC">
              <w:rPr>
                <w:rStyle w:val="Hyperlink"/>
                <w:b w:val="0"/>
                <w:bCs/>
                <w:rPrChange w:id="155" w:author="Mojca Jovičevič" w:date="2026-06-23T12:15:00Z" w16du:dateUtc="2026-06-23T10:15:00Z">
                  <w:rPr>
                    <w:rStyle w:val="Hyperlink"/>
                  </w:rPr>
                </w:rPrChange>
              </w:rPr>
              <w:fldChar w:fldCharType="begin"/>
            </w:r>
            <w:r w:rsidRPr="000438BC">
              <w:rPr>
                <w:rStyle w:val="Hyperlink"/>
                <w:b w:val="0"/>
                <w:bCs/>
                <w:rPrChange w:id="156" w:author="Mojca Jovičevič" w:date="2026-06-23T12:15:00Z" w16du:dateUtc="2026-06-23T10:15:00Z">
                  <w:rPr>
                    <w:rStyle w:val="Hyperlink"/>
                  </w:rPr>
                </w:rPrChange>
              </w:rPr>
              <w:instrText xml:space="preserve"> </w:instrText>
            </w:r>
            <w:r w:rsidRPr="000438BC">
              <w:rPr>
                <w:b w:val="0"/>
                <w:bCs/>
                <w:rPrChange w:id="157" w:author="Mojca Jovičevič" w:date="2026-06-23T12:15:00Z" w16du:dateUtc="2026-06-23T10:15:00Z">
                  <w:rPr/>
                </w:rPrChange>
              </w:rPr>
              <w:instrText>HYPERLINK \l "_Toc233109298"</w:instrText>
            </w:r>
            <w:r w:rsidRPr="000438BC">
              <w:rPr>
                <w:rStyle w:val="Hyperlink"/>
                <w:b w:val="0"/>
                <w:bCs/>
                <w:rPrChange w:id="158" w:author="Mojca Jovičevič" w:date="2026-06-23T12:15:00Z" w16du:dateUtc="2026-06-23T10:15:00Z">
                  <w:rPr>
                    <w:rStyle w:val="Hyperlink"/>
                  </w:rPr>
                </w:rPrChange>
              </w:rPr>
              <w:instrText xml:space="preserve"> </w:instrText>
            </w:r>
            <w:r w:rsidRPr="000438BC">
              <w:rPr>
                <w:rStyle w:val="Hyperlink"/>
                <w:b w:val="0"/>
                <w:bCs/>
                <w:rPrChange w:id="159" w:author="Mojca Jovičevič" w:date="2026-06-23T12:15:00Z" w16du:dateUtc="2026-06-23T10:15:00Z">
                  <w:rPr>
                    <w:rStyle w:val="Hyperlink"/>
                  </w:rPr>
                </w:rPrChange>
              </w:rPr>
            </w:r>
            <w:r w:rsidRPr="000438BC">
              <w:rPr>
                <w:rStyle w:val="Hyperlink"/>
                <w:b w:val="0"/>
                <w:bCs/>
                <w:rPrChange w:id="160" w:author="Mojca Jovičevič" w:date="2026-06-23T12:15:00Z" w16du:dateUtc="2026-06-23T10:15:00Z">
                  <w:rPr>
                    <w:rStyle w:val="Hyperlink"/>
                  </w:rPr>
                </w:rPrChange>
              </w:rPr>
              <w:fldChar w:fldCharType="separate"/>
            </w:r>
            <w:r w:rsidRPr="000438BC">
              <w:rPr>
                <w:rStyle w:val="Hyperlink"/>
                <w:b w:val="0"/>
                <w:bCs/>
                <w:lang w:val="en-GB"/>
                <w:rPrChange w:id="161" w:author="Mojca Jovičevič" w:date="2026-06-23T12:15:00Z" w16du:dateUtc="2026-06-23T10:15:00Z">
                  <w:rPr>
                    <w:rStyle w:val="Hyperlink"/>
                    <w:lang w:val="en-GB"/>
                  </w:rPr>
                </w:rPrChange>
              </w:rPr>
              <w:t>3.5</w:t>
            </w:r>
            <w:r w:rsidRPr="000438BC">
              <w:rPr>
                <w:rFonts w:cstheme="minorBidi"/>
                <w:b w:val="0"/>
                <w:bCs/>
                <w:kern w:val="2"/>
                <w:sz w:val="24"/>
                <w:szCs w:val="24"/>
                <w14:ligatures w14:val="standardContextual"/>
              </w:rPr>
              <w:tab/>
            </w:r>
            <w:r w:rsidRPr="000438BC">
              <w:rPr>
                <w:rStyle w:val="Hyperlink"/>
                <w:b w:val="0"/>
                <w:bCs/>
                <w:lang w:val="en-GB"/>
                <w:rPrChange w:id="162" w:author="Mojca Jovičevič" w:date="2026-06-23T12:15:00Z" w16du:dateUtc="2026-06-23T10:15:00Z">
                  <w:rPr>
                    <w:rStyle w:val="Hyperlink"/>
                    <w:lang w:val="en-GB"/>
                  </w:rPr>
                </w:rPrChange>
              </w:rPr>
              <w:t>Market Data Models through the LJSE Monitor platform</w:t>
            </w:r>
            <w:r w:rsidRPr="000438BC">
              <w:rPr>
                <w:b w:val="0"/>
                <w:bCs/>
                <w:webHidden/>
                <w:rPrChange w:id="163" w:author="Mojca Jovičevič" w:date="2026-06-23T12:15:00Z" w16du:dateUtc="2026-06-23T10:15:00Z">
                  <w:rPr>
                    <w:webHidden/>
                  </w:rPr>
                </w:rPrChange>
              </w:rPr>
              <w:tab/>
            </w:r>
            <w:r w:rsidRPr="000438BC">
              <w:rPr>
                <w:b w:val="0"/>
                <w:bCs/>
                <w:webHidden/>
                <w:rPrChange w:id="164" w:author="Mojca Jovičevič" w:date="2026-06-23T12:15:00Z" w16du:dateUtc="2026-06-23T10:15:00Z">
                  <w:rPr>
                    <w:webHidden/>
                  </w:rPr>
                </w:rPrChange>
              </w:rPr>
              <w:fldChar w:fldCharType="begin"/>
            </w:r>
            <w:r w:rsidRPr="000438BC">
              <w:rPr>
                <w:b w:val="0"/>
                <w:bCs/>
                <w:webHidden/>
                <w:rPrChange w:id="165" w:author="Mojca Jovičevič" w:date="2026-06-23T12:15:00Z" w16du:dateUtc="2026-06-23T10:15:00Z">
                  <w:rPr>
                    <w:webHidden/>
                  </w:rPr>
                </w:rPrChange>
              </w:rPr>
              <w:instrText xml:space="preserve"> PAGEREF _Toc233109298 \h </w:instrText>
            </w:r>
            <w:r w:rsidRPr="000438BC">
              <w:rPr>
                <w:b w:val="0"/>
                <w:bCs/>
                <w:webHidden/>
                <w:rPrChange w:id="166" w:author="Mojca Jovičevič" w:date="2026-06-23T12:15:00Z" w16du:dateUtc="2026-06-23T10:15:00Z">
                  <w:rPr>
                    <w:webHidden/>
                  </w:rPr>
                </w:rPrChange>
              </w:rPr>
            </w:r>
            <w:r w:rsidRPr="000438BC">
              <w:rPr>
                <w:b w:val="0"/>
                <w:bCs/>
                <w:webHidden/>
                <w:rPrChange w:id="167" w:author="Mojca Jovičevič" w:date="2026-06-23T12:15:00Z" w16du:dateUtc="2026-06-23T10:15:00Z">
                  <w:rPr>
                    <w:webHidden/>
                  </w:rPr>
                </w:rPrChange>
              </w:rPr>
              <w:fldChar w:fldCharType="separate"/>
            </w:r>
            <w:r w:rsidRPr="000438BC">
              <w:rPr>
                <w:b w:val="0"/>
                <w:bCs/>
                <w:webHidden/>
                <w:rPrChange w:id="168" w:author="Mojca Jovičevič" w:date="2026-06-23T12:15:00Z" w16du:dateUtc="2026-06-23T10:15:00Z">
                  <w:rPr>
                    <w:webHidden/>
                  </w:rPr>
                </w:rPrChange>
              </w:rPr>
              <w:t>7</w:t>
            </w:r>
            <w:r w:rsidRPr="000438BC">
              <w:rPr>
                <w:b w:val="0"/>
                <w:bCs/>
                <w:webHidden/>
                <w:rPrChange w:id="169" w:author="Mojca Jovičevič" w:date="2026-06-23T12:15:00Z" w16du:dateUtc="2026-06-23T10:15:00Z">
                  <w:rPr>
                    <w:webHidden/>
                  </w:rPr>
                </w:rPrChange>
              </w:rPr>
              <w:fldChar w:fldCharType="end"/>
            </w:r>
            <w:r w:rsidRPr="000438BC">
              <w:rPr>
                <w:rStyle w:val="Hyperlink"/>
                <w:b w:val="0"/>
                <w:bCs/>
                <w:rPrChange w:id="170" w:author="Mojca Jovičevič" w:date="2026-06-23T12:15:00Z" w16du:dateUtc="2026-06-23T10:15:00Z">
                  <w:rPr>
                    <w:rStyle w:val="Hyperlink"/>
                  </w:rPr>
                </w:rPrChange>
              </w:rPr>
              <w:fldChar w:fldCharType="end"/>
            </w:r>
          </w:ins>
        </w:p>
        <w:p w14:paraId="63B7477D" w14:textId="293B7F1A" w:rsidR="000438BC" w:rsidRPr="000438BC" w:rsidRDefault="000438BC">
          <w:pPr>
            <w:pStyle w:val="TOC2"/>
            <w:rPr>
              <w:ins w:id="171" w:author="Mojca Jovičevič" w:date="2026-06-23T12:14:00Z" w16du:dateUtc="2026-06-23T10:14:00Z"/>
              <w:rFonts w:cstheme="minorBidi"/>
              <w:b w:val="0"/>
              <w:bCs/>
              <w:kern w:val="2"/>
              <w:sz w:val="24"/>
              <w:szCs w:val="24"/>
              <w14:ligatures w14:val="standardContextual"/>
            </w:rPr>
          </w:pPr>
          <w:ins w:id="172" w:author="Mojca Jovičevič" w:date="2026-06-23T12:14:00Z" w16du:dateUtc="2026-06-23T10:14:00Z">
            <w:r w:rsidRPr="000438BC">
              <w:rPr>
                <w:rStyle w:val="Hyperlink"/>
                <w:b w:val="0"/>
                <w:bCs/>
                <w:rPrChange w:id="173" w:author="Mojca Jovičevič" w:date="2026-06-23T12:15:00Z" w16du:dateUtc="2026-06-23T10:15:00Z">
                  <w:rPr>
                    <w:rStyle w:val="Hyperlink"/>
                  </w:rPr>
                </w:rPrChange>
              </w:rPr>
              <w:fldChar w:fldCharType="begin"/>
            </w:r>
            <w:r w:rsidRPr="000438BC">
              <w:rPr>
                <w:rStyle w:val="Hyperlink"/>
                <w:b w:val="0"/>
                <w:bCs/>
                <w:rPrChange w:id="174" w:author="Mojca Jovičevič" w:date="2026-06-23T12:15:00Z" w16du:dateUtc="2026-06-23T10:15:00Z">
                  <w:rPr>
                    <w:rStyle w:val="Hyperlink"/>
                  </w:rPr>
                </w:rPrChange>
              </w:rPr>
              <w:instrText xml:space="preserve"> </w:instrText>
            </w:r>
            <w:r w:rsidRPr="000438BC">
              <w:rPr>
                <w:b w:val="0"/>
                <w:bCs/>
                <w:rPrChange w:id="175" w:author="Mojca Jovičevič" w:date="2026-06-23T12:15:00Z" w16du:dateUtc="2026-06-23T10:15:00Z">
                  <w:rPr/>
                </w:rPrChange>
              </w:rPr>
              <w:instrText>HYPERLINK \l "_Toc233109299"</w:instrText>
            </w:r>
            <w:r w:rsidRPr="000438BC">
              <w:rPr>
                <w:rStyle w:val="Hyperlink"/>
                <w:b w:val="0"/>
                <w:bCs/>
                <w:rPrChange w:id="176" w:author="Mojca Jovičevič" w:date="2026-06-23T12:15:00Z" w16du:dateUtc="2026-06-23T10:15:00Z">
                  <w:rPr>
                    <w:rStyle w:val="Hyperlink"/>
                  </w:rPr>
                </w:rPrChange>
              </w:rPr>
              <w:instrText xml:space="preserve"> </w:instrText>
            </w:r>
            <w:r w:rsidRPr="000438BC">
              <w:rPr>
                <w:rStyle w:val="Hyperlink"/>
                <w:b w:val="0"/>
                <w:bCs/>
                <w:rPrChange w:id="177" w:author="Mojca Jovičevič" w:date="2026-06-23T12:15:00Z" w16du:dateUtc="2026-06-23T10:15:00Z">
                  <w:rPr>
                    <w:rStyle w:val="Hyperlink"/>
                  </w:rPr>
                </w:rPrChange>
              </w:rPr>
            </w:r>
            <w:r w:rsidRPr="000438BC">
              <w:rPr>
                <w:rStyle w:val="Hyperlink"/>
                <w:b w:val="0"/>
                <w:bCs/>
                <w:rPrChange w:id="178" w:author="Mojca Jovičevič" w:date="2026-06-23T12:15:00Z" w16du:dateUtc="2026-06-23T10:15:00Z">
                  <w:rPr>
                    <w:rStyle w:val="Hyperlink"/>
                  </w:rPr>
                </w:rPrChange>
              </w:rPr>
              <w:fldChar w:fldCharType="separate"/>
            </w:r>
            <w:r w:rsidRPr="000438BC">
              <w:rPr>
                <w:rStyle w:val="Hyperlink"/>
                <w:b w:val="0"/>
                <w:bCs/>
                <w:lang w:val="en-GB"/>
                <w:rPrChange w:id="179" w:author="Mojca Jovičevič" w:date="2026-06-23T12:15:00Z" w16du:dateUtc="2026-06-23T10:15:00Z">
                  <w:rPr>
                    <w:rStyle w:val="Hyperlink"/>
                    <w:lang w:val="en-GB"/>
                  </w:rPr>
                </w:rPrChange>
              </w:rPr>
              <w:t>4</w:t>
            </w:r>
            <w:r w:rsidRPr="000438BC">
              <w:rPr>
                <w:rFonts w:cstheme="minorBidi"/>
                <w:b w:val="0"/>
                <w:bCs/>
                <w:kern w:val="2"/>
                <w:sz w:val="24"/>
                <w:szCs w:val="24"/>
                <w14:ligatures w14:val="standardContextual"/>
              </w:rPr>
              <w:tab/>
            </w:r>
            <w:r w:rsidRPr="000438BC">
              <w:rPr>
                <w:rStyle w:val="Hyperlink"/>
                <w:b w:val="0"/>
                <w:bCs/>
                <w:lang w:val="en-GB"/>
                <w:rPrChange w:id="180" w:author="Mojca Jovičevič" w:date="2026-06-23T12:15:00Z" w16du:dateUtc="2026-06-23T10:15:00Z">
                  <w:rPr>
                    <w:rStyle w:val="Hyperlink"/>
                    <w:lang w:val="en-GB"/>
                  </w:rPr>
                </w:rPrChange>
              </w:rPr>
              <w:t>Final Provisions</w:t>
            </w:r>
            <w:r w:rsidRPr="000438BC">
              <w:rPr>
                <w:b w:val="0"/>
                <w:bCs/>
                <w:webHidden/>
                <w:rPrChange w:id="181" w:author="Mojca Jovičevič" w:date="2026-06-23T12:15:00Z" w16du:dateUtc="2026-06-23T10:15:00Z">
                  <w:rPr>
                    <w:webHidden/>
                  </w:rPr>
                </w:rPrChange>
              </w:rPr>
              <w:tab/>
            </w:r>
            <w:r w:rsidRPr="000438BC">
              <w:rPr>
                <w:b w:val="0"/>
                <w:bCs/>
                <w:webHidden/>
                <w:rPrChange w:id="182" w:author="Mojca Jovičevič" w:date="2026-06-23T12:15:00Z" w16du:dateUtc="2026-06-23T10:15:00Z">
                  <w:rPr>
                    <w:webHidden/>
                  </w:rPr>
                </w:rPrChange>
              </w:rPr>
              <w:fldChar w:fldCharType="begin"/>
            </w:r>
            <w:r w:rsidRPr="000438BC">
              <w:rPr>
                <w:b w:val="0"/>
                <w:bCs/>
                <w:webHidden/>
                <w:rPrChange w:id="183" w:author="Mojca Jovičevič" w:date="2026-06-23T12:15:00Z" w16du:dateUtc="2026-06-23T10:15:00Z">
                  <w:rPr>
                    <w:webHidden/>
                  </w:rPr>
                </w:rPrChange>
              </w:rPr>
              <w:instrText xml:space="preserve"> PAGEREF _Toc233109299 \h </w:instrText>
            </w:r>
            <w:r w:rsidRPr="000438BC">
              <w:rPr>
                <w:b w:val="0"/>
                <w:bCs/>
                <w:webHidden/>
                <w:rPrChange w:id="184" w:author="Mojca Jovičevič" w:date="2026-06-23T12:15:00Z" w16du:dateUtc="2026-06-23T10:15:00Z">
                  <w:rPr>
                    <w:webHidden/>
                  </w:rPr>
                </w:rPrChange>
              </w:rPr>
            </w:r>
            <w:r w:rsidRPr="000438BC">
              <w:rPr>
                <w:b w:val="0"/>
                <w:bCs/>
                <w:webHidden/>
                <w:rPrChange w:id="185" w:author="Mojca Jovičevič" w:date="2026-06-23T12:15:00Z" w16du:dateUtc="2026-06-23T10:15:00Z">
                  <w:rPr>
                    <w:webHidden/>
                  </w:rPr>
                </w:rPrChange>
              </w:rPr>
              <w:fldChar w:fldCharType="separate"/>
            </w:r>
            <w:r w:rsidRPr="000438BC">
              <w:rPr>
                <w:b w:val="0"/>
                <w:bCs/>
                <w:webHidden/>
                <w:rPrChange w:id="186" w:author="Mojca Jovičevič" w:date="2026-06-23T12:15:00Z" w16du:dateUtc="2026-06-23T10:15:00Z">
                  <w:rPr>
                    <w:webHidden/>
                  </w:rPr>
                </w:rPrChange>
              </w:rPr>
              <w:t>7</w:t>
            </w:r>
            <w:r w:rsidRPr="000438BC">
              <w:rPr>
                <w:b w:val="0"/>
                <w:bCs/>
                <w:webHidden/>
                <w:rPrChange w:id="187" w:author="Mojca Jovičevič" w:date="2026-06-23T12:15:00Z" w16du:dateUtc="2026-06-23T10:15:00Z">
                  <w:rPr>
                    <w:webHidden/>
                  </w:rPr>
                </w:rPrChange>
              </w:rPr>
              <w:fldChar w:fldCharType="end"/>
            </w:r>
            <w:r w:rsidRPr="000438BC">
              <w:rPr>
                <w:rStyle w:val="Hyperlink"/>
                <w:b w:val="0"/>
                <w:bCs/>
                <w:rPrChange w:id="188" w:author="Mojca Jovičevič" w:date="2026-06-23T12:15:00Z" w16du:dateUtc="2026-06-23T10:15:00Z">
                  <w:rPr>
                    <w:rStyle w:val="Hyperlink"/>
                  </w:rPr>
                </w:rPrChange>
              </w:rPr>
              <w:fldChar w:fldCharType="end"/>
            </w:r>
          </w:ins>
        </w:p>
        <w:p w14:paraId="48626B8E" w14:textId="093E723C" w:rsidR="00773C2C" w:rsidDel="000438BC" w:rsidRDefault="000438BC">
          <w:pPr>
            <w:pStyle w:val="TOC1"/>
            <w:tabs>
              <w:tab w:val="left" w:pos="880"/>
            </w:tabs>
            <w:rPr>
              <w:del w:id="189" w:author="Mojca Jovičevič" w:date="2026-06-23T12:14:00Z" w16du:dateUtc="2026-06-23T10:14:00Z"/>
              <w:rFonts w:cstheme="minorBidi"/>
              <w:b w:val="0"/>
              <w:sz w:val="22"/>
            </w:rPr>
          </w:pPr>
          <w:ins w:id="190" w:author="Mojca Jovičevič" w:date="2026-06-23T12:14:00Z" w16du:dateUtc="2026-06-23T10:14:00Z">
            <w:r>
              <w:fldChar w:fldCharType="end"/>
            </w:r>
          </w:ins>
          <w:del w:id="191" w:author="Mojca Jovičevič" w:date="2026-06-23T12:14:00Z" w16du:dateUtc="2026-06-23T10:14:00Z">
            <w:r w:rsidR="00773C2C" w:rsidDel="000438BC">
              <w:fldChar w:fldCharType="begin"/>
            </w:r>
            <w:r w:rsidR="00773C2C" w:rsidDel="000438BC">
              <w:delInstrText>HYPERLINK \l "_Toc20745549"</w:delInstrText>
            </w:r>
            <w:r w:rsidR="00773C2C" w:rsidDel="000438BC">
              <w:fldChar w:fldCharType="separate"/>
            </w:r>
            <w:r w:rsidR="00773C2C" w:rsidRPr="00ED21B4" w:rsidDel="000438BC">
              <w:rPr>
                <w:rStyle w:val="Hyperlink"/>
              </w:rPr>
              <w:delText>1</w:delText>
            </w:r>
            <w:r w:rsidR="00773C2C" w:rsidDel="000438BC">
              <w:rPr>
                <w:rFonts w:cstheme="minorBidi"/>
                <w:b w:val="0"/>
                <w:sz w:val="22"/>
              </w:rPr>
              <w:tab/>
            </w:r>
            <w:r w:rsidR="00773C2C" w:rsidRPr="00ED21B4" w:rsidDel="000438BC">
              <w:rPr>
                <w:rStyle w:val="Hyperlink"/>
              </w:rPr>
              <w:delText>Notes to the Market Data Fee Schedule</w:delText>
            </w:r>
            <w:r w:rsidR="00773C2C" w:rsidDel="000438BC">
              <w:rPr>
                <w:webHidden/>
              </w:rPr>
              <w:tab/>
            </w:r>
            <w:r w:rsidR="00773C2C" w:rsidDel="000438BC">
              <w:rPr>
                <w:webHidden/>
              </w:rPr>
              <w:fldChar w:fldCharType="begin"/>
            </w:r>
            <w:r w:rsidR="00773C2C" w:rsidDel="000438BC">
              <w:rPr>
                <w:webHidden/>
              </w:rPr>
              <w:delInstrText xml:space="preserve"> PAGEREF _Toc20745549 \h </w:delInstrText>
            </w:r>
            <w:r w:rsidR="00773C2C" w:rsidDel="000438BC">
              <w:rPr>
                <w:webHidden/>
              </w:rPr>
            </w:r>
            <w:r w:rsidR="00773C2C" w:rsidDel="000438BC">
              <w:rPr>
                <w:webHidden/>
              </w:rPr>
              <w:fldChar w:fldCharType="separate"/>
            </w:r>
            <w:r w:rsidR="00047DEB" w:rsidDel="000438BC">
              <w:rPr>
                <w:webHidden/>
              </w:rPr>
              <w:delText>2</w:delText>
            </w:r>
            <w:r w:rsidR="00773C2C" w:rsidDel="000438BC">
              <w:rPr>
                <w:webHidden/>
              </w:rPr>
              <w:fldChar w:fldCharType="end"/>
            </w:r>
            <w:r w:rsidR="00773C2C" w:rsidDel="000438BC">
              <w:fldChar w:fldCharType="end"/>
            </w:r>
          </w:del>
        </w:p>
        <w:p w14:paraId="02C4F4AA" w14:textId="34CA1239" w:rsidR="00773C2C" w:rsidDel="000438BC" w:rsidRDefault="00773C2C">
          <w:pPr>
            <w:pStyle w:val="TOC1"/>
            <w:tabs>
              <w:tab w:val="left" w:pos="880"/>
            </w:tabs>
            <w:rPr>
              <w:del w:id="192" w:author="Mojca Jovičevič" w:date="2026-06-23T12:14:00Z" w16du:dateUtc="2026-06-23T10:14:00Z"/>
              <w:rFonts w:cstheme="minorBidi"/>
              <w:b w:val="0"/>
              <w:sz w:val="22"/>
            </w:rPr>
          </w:pPr>
          <w:del w:id="193" w:author="Mojca Jovičevič" w:date="2026-06-23T12:14:00Z" w16du:dateUtc="2026-06-23T10:14:00Z">
            <w:r w:rsidDel="000438BC">
              <w:fldChar w:fldCharType="begin"/>
            </w:r>
            <w:r w:rsidDel="000438BC">
              <w:delInstrText>HYPERLINK \l "_Toc20745550"</w:delInstrText>
            </w:r>
            <w:r w:rsidDel="000438BC">
              <w:fldChar w:fldCharType="separate"/>
            </w:r>
            <w:r w:rsidRPr="00ED21B4" w:rsidDel="000438BC">
              <w:rPr>
                <w:rStyle w:val="Hyperlink"/>
                <w:rFonts w:eastAsia="Times New Roman"/>
                <w:bCs/>
                <w:lang w:val="en-GB"/>
              </w:rPr>
              <w:delText>2</w:delText>
            </w:r>
            <w:r w:rsidDel="000438BC">
              <w:rPr>
                <w:rFonts w:cstheme="minorBidi"/>
                <w:b w:val="0"/>
                <w:sz w:val="22"/>
              </w:rPr>
              <w:tab/>
            </w:r>
            <w:r w:rsidRPr="00ED21B4" w:rsidDel="000438BC">
              <w:rPr>
                <w:rStyle w:val="Hyperlink"/>
                <w:lang w:val="en-GB"/>
              </w:rPr>
              <w:delText>Monthly fees for the use and the Market Data Distribution</w:delText>
            </w:r>
            <w:r w:rsidDel="000438BC">
              <w:rPr>
                <w:webHidden/>
              </w:rPr>
              <w:tab/>
            </w:r>
            <w:r w:rsidDel="000438BC">
              <w:rPr>
                <w:webHidden/>
              </w:rPr>
              <w:fldChar w:fldCharType="begin"/>
            </w:r>
            <w:r w:rsidDel="000438BC">
              <w:rPr>
                <w:webHidden/>
              </w:rPr>
              <w:delInstrText xml:space="preserve"> PAGEREF _Toc20745550 \h </w:delInstrText>
            </w:r>
            <w:r w:rsidDel="000438BC">
              <w:rPr>
                <w:webHidden/>
              </w:rPr>
            </w:r>
            <w:r w:rsidDel="000438BC">
              <w:rPr>
                <w:webHidden/>
              </w:rPr>
              <w:fldChar w:fldCharType="separate"/>
            </w:r>
            <w:r w:rsidR="00047DEB" w:rsidDel="000438BC">
              <w:rPr>
                <w:webHidden/>
              </w:rPr>
              <w:delText>3</w:delText>
            </w:r>
            <w:r w:rsidDel="000438BC">
              <w:rPr>
                <w:webHidden/>
              </w:rPr>
              <w:fldChar w:fldCharType="end"/>
            </w:r>
            <w:r w:rsidDel="000438BC">
              <w:fldChar w:fldCharType="end"/>
            </w:r>
          </w:del>
        </w:p>
        <w:p w14:paraId="58EADB93" w14:textId="2F3B3C53" w:rsidR="00773C2C" w:rsidRPr="00470457" w:rsidDel="000438BC" w:rsidRDefault="00773C2C" w:rsidP="00470457">
          <w:pPr>
            <w:pStyle w:val="TOC2"/>
            <w:rPr>
              <w:del w:id="194" w:author="Mojca Jovičevič" w:date="2026-06-23T12:14:00Z" w16du:dateUtc="2026-06-23T10:14:00Z"/>
              <w:rFonts w:cstheme="minorBidi"/>
              <w:sz w:val="22"/>
            </w:rPr>
          </w:pPr>
          <w:del w:id="195" w:author="Mojca Jovičevič" w:date="2026-06-23T12:14:00Z" w16du:dateUtc="2026-06-23T10:14:00Z">
            <w:r w:rsidDel="000438BC">
              <w:fldChar w:fldCharType="begin"/>
            </w:r>
            <w:r w:rsidDel="000438BC">
              <w:delInstrText>HYPERLINK \l "_Toc20745551"</w:delInstrText>
            </w:r>
            <w:r w:rsidDel="000438BC">
              <w:fldChar w:fldCharType="separate"/>
            </w:r>
            <w:r w:rsidRPr="00470457" w:rsidDel="000438BC">
              <w:rPr>
                <w:rStyle w:val="Hyperlink"/>
                <w:b w:val="0"/>
                <w:lang w:val="en-GB"/>
              </w:rPr>
              <w:delText>2.1</w:delText>
            </w:r>
            <w:r w:rsidRPr="00470457" w:rsidDel="000438BC">
              <w:rPr>
                <w:rFonts w:cstheme="minorBidi"/>
                <w:sz w:val="22"/>
              </w:rPr>
              <w:tab/>
            </w:r>
            <w:r w:rsidRPr="00470457" w:rsidDel="000438BC">
              <w:rPr>
                <w:rStyle w:val="Hyperlink"/>
                <w:b w:val="0"/>
                <w:lang w:val="en-GB"/>
              </w:rPr>
              <w:delText>Standard Packages (price in EUR, per month)</w:delText>
            </w:r>
            <w:r w:rsidRPr="00470457" w:rsidDel="000438BC">
              <w:rPr>
                <w:webHidden/>
              </w:rPr>
              <w:tab/>
            </w:r>
            <w:r w:rsidRPr="00470457" w:rsidDel="000438BC">
              <w:rPr>
                <w:webHidden/>
              </w:rPr>
              <w:fldChar w:fldCharType="begin"/>
            </w:r>
            <w:r w:rsidRPr="00470457" w:rsidDel="000438BC">
              <w:rPr>
                <w:webHidden/>
              </w:rPr>
              <w:delInstrText xml:space="preserve"> PAGEREF _Toc20745551 \h </w:delInstrText>
            </w:r>
            <w:r w:rsidRPr="00470457" w:rsidDel="000438BC">
              <w:rPr>
                <w:webHidden/>
              </w:rPr>
            </w:r>
            <w:r w:rsidRPr="00470457" w:rsidDel="000438BC">
              <w:rPr>
                <w:webHidden/>
              </w:rPr>
              <w:fldChar w:fldCharType="separate"/>
            </w:r>
            <w:r w:rsidR="00047DEB" w:rsidDel="000438BC">
              <w:rPr>
                <w:webHidden/>
              </w:rPr>
              <w:delText>3</w:delText>
            </w:r>
            <w:r w:rsidRPr="00470457" w:rsidDel="000438BC">
              <w:rPr>
                <w:webHidden/>
              </w:rPr>
              <w:fldChar w:fldCharType="end"/>
            </w:r>
            <w:r w:rsidDel="000438BC">
              <w:fldChar w:fldCharType="end"/>
            </w:r>
          </w:del>
        </w:p>
        <w:p w14:paraId="44F66AA0" w14:textId="480F4E11" w:rsidR="00773C2C" w:rsidRPr="00470457" w:rsidDel="000438BC" w:rsidRDefault="00773C2C" w:rsidP="00470457">
          <w:pPr>
            <w:pStyle w:val="TOC3"/>
            <w:rPr>
              <w:del w:id="196" w:author="Mojca Jovičevič" w:date="2026-06-23T12:14:00Z" w16du:dateUtc="2026-06-23T10:14:00Z"/>
              <w:rFonts w:cstheme="minorBidi"/>
              <w:sz w:val="22"/>
            </w:rPr>
          </w:pPr>
          <w:del w:id="197" w:author="Mojca Jovičevič" w:date="2026-06-23T12:14:00Z" w16du:dateUtc="2026-06-23T10:14:00Z">
            <w:r w:rsidDel="000438BC">
              <w:fldChar w:fldCharType="begin"/>
            </w:r>
            <w:r w:rsidDel="000438BC">
              <w:delInstrText>HYPERLINK \l "_Toc20745552"</w:delInstrText>
            </w:r>
            <w:r w:rsidDel="000438BC">
              <w:fldChar w:fldCharType="separate"/>
            </w:r>
            <w:r w:rsidRPr="00470457" w:rsidDel="000438BC">
              <w:rPr>
                <w:rStyle w:val="Hyperlink"/>
                <w:lang w:val="en-GB"/>
              </w:rPr>
              <w:delText>2.1.1</w:delText>
            </w:r>
            <w:r w:rsidRPr="00470457" w:rsidDel="000438BC">
              <w:rPr>
                <w:rFonts w:cstheme="minorBidi"/>
                <w:sz w:val="22"/>
              </w:rPr>
              <w:tab/>
            </w:r>
            <w:r w:rsidRPr="00470457" w:rsidDel="000438BC">
              <w:rPr>
                <w:rStyle w:val="Hyperlink"/>
                <w:lang w:val="en-GB"/>
              </w:rPr>
              <w:delText>Reporting on Corporate Actions (price in EUR, per month)</w:delText>
            </w:r>
            <w:r w:rsidRPr="00470457" w:rsidDel="000438BC">
              <w:rPr>
                <w:webHidden/>
              </w:rPr>
              <w:tab/>
            </w:r>
            <w:r w:rsidRPr="00470457" w:rsidDel="000438BC">
              <w:rPr>
                <w:webHidden/>
              </w:rPr>
              <w:fldChar w:fldCharType="begin"/>
            </w:r>
            <w:r w:rsidRPr="00470457" w:rsidDel="000438BC">
              <w:rPr>
                <w:webHidden/>
              </w:rPr>
              <w:delInstrText xml:space="preserve"> PAGEREF _Toc20745552 \h </w:delInstrText>
            </w:r>
            <w:r w:rsidRPr="00470457" w:rsidDel="000438BC">
              <w:rPr>
                <w:webHidden/>
              </w:rPr>
            </w:r>
            <w:r w:rsidRPr="00470457" w:rsidDel="000438BC">
              <w:rPr>
                <w:webHidden/>
              </w:rPr>
              <w:fldChar w:fldCharType="separate"/>
            </w:r>
            <w:r w:rsidR="00047DEB" w:rsidDel="000438BC">
              <w:rPr>
                <w:webHidden/>
              </w:rPr>
              <w:delText>4</w:delText>
            </w:r>
            <w:r w:rsidRPr="00470457" w:rsidDel="000438BC">
              <w:rPr>
                <w:webHidden/>
              </w:rPr>
              <w:fldChar w:fldCharType="end"/>
            </w:r>
            <w:r w:rsidDel="000438BC">
              <w:fldChar w:fldCharType="end"/>
            </w:r>
          </w:del>
        </w:p>
        <w:p w14:paraId="3C654CE6" w14:textId="4CB1281F" w:rsidR="00773C2C" w:rsidRPr="00470457" w:rsidDel="000438BC" w:rsidRDefault="00773C2C" w:rsidP="00470457">
          <w:pPr>
            <w:pStyle w:val="TOC2"/>
            <w:rPr>
              <w:del w:id="198" w:author="Mojca Jovičevič" w:date="2026-06-23T12:14:00Z" w16du:dateUtc="2026-06-23T10:14:00Z"/>
              <w:rFonts w:cstheme="minorBidi"/>
              <w:sz w:val="22"/>
            </w:rPr>
          </w:pPr>
          <w:del w:id="199" w:author="Mojca Jovičevič" w:date="2026-06-23T12:14:00Z" w16du:dateUtc="2026-06-23T10:14:00Z">
            <w:r w:rsidDel="000438BC">
              <w:fldChar w:fldCharType="begin"/>
            </w:r>
            <w:r w:rsidDel="000438BC">
              <w:delInstrText>HYPERLINK \l "_Toc20745553"</w:delInstrText>
            </w:r>
            <w:r w:rsidDel="000438BC">
              <w:fldChar w:fldCharType="separate"/>
            </w:r>
            <w:r w:rsidRPr="00470457" w:rsidDel="000438BC">
              <w:rPr>
                <w:rStyle w:val="Hyperlink"/>
                <w:b w:val="0"/>
                <w:lang w:val="en-GB"/>
              </w:rPr>
              <w:delText>2.2</w:delText>
            </w:r>
            <w:r w:rsidRPr="00470457" w:rsidDel="000438BC">
              <w:rPr>
                <w:rFonts w:cstheme="minorBidi"/>
                <w:sz w:val="22"/>
              </w:rPr>
              <w:tab/>
            </w:r>
            <w:r w:rsidRPr="00470457" w:rsidDel="000438BC">
              <w:rPr>
                <w:rStyle w:val="Hyperlink"/>
                <w:b w:val="0"/>
                <w:lang w:val="en-GB"/>
              </w:rPr>
              <w:delText>Disaggregated Market Data in accordance with MiFID II (price in EUR, per month)</w:delText>
            </w:r>
            <w:r w:rsidRPr="00470457" w:rsidDel="000438BC">
              <w:rPr>
                <w:webHidden/>
              </w:rPr>
              <w:tab/>
            </w:r>
            <w:r w:rsidRPr="00470457" w:rsidDel="000438BC">
              <w:rPr>
                <w:webHidden/>
              </w:rPr>
              <w:fldChar w:fldCharType="begin"/>
            </w:r>
            <w:r w:rsidRPr="00470457" w:rsidDel="000438BC">
              <w:rPr>
                <w:webHidden/>
              </w:rPr>
              <w:delInstrText xml:space="preserve"> PAGEREF _Toc20745553 \h </w:delInstrText>
            </w:r>
            <w:r w:rsidRPr="00470457" w:rsidDel="000438BC">
              <w:rPr>
                <w:webHidden/>
              </w:rPr>
            </w:r>
            <w:r w:rsidRPr="00470457" w:rsidDel="000438BC">
              <w:rPr>
                <w:webHidden/>
              </w:rPr>
              <w:fldChar w:fldCharType="separate"/>
            </w:r>
            <w:r w:rsidR="00047DEB" w:rsidDel="000438BC">
              <w:rPr>
                <w:webHidden/>
              </w:rPr>
              <w:delText>4</w:delText>
            </w:r>
            <w:r w:rsidRPr="00470457" w:rsidDel="000438BC">
              <w:rPr>
                <w:webHidden/>
              </w:rPr>
              <w:fldChar w:fldCharType="end"/>
            </w:r>
            <w:r w:rsidDel="000438BC">
              <w:fldChar w:fldCharType="end"/>
            </w:r>
          </w:del>
        </w:p>
        <w:p w14:paraId="1543E60E" w14:textId="65EE5F32" w:rsidR="00773C2C" w:rsidDel="000438BC" w:rsidRDefault="00773C2C">
          <w:pPr>
            <w:pStyle w:val="TOC1"/>
            <w:tabs>
              <w:tab w:val="left" w:pos="880"/>
            </w:tabs>
            <w:rPr>
              <w:del w:id="200" w:author="Mojca Jovičevič" w:date="2026-06-23T12:14:00Z" w16du:dateUtc="2026-06-23T10:14:00Z"/>
              <w:rFonts w:cstheme="minorBidi"/>
              <w:b w:val="0"/>
              <w:sz w:val="22"/>
            </w:rPr>
          </w:pPr>
          <w:del w:id="201" w:author="Mojca Jovičevič" w:date="2026-06-23T12:14:00Z" w16du:dateUtc="2026-06-23T10:14:00Z">
            <w:r w:rsidDel="000438BC">
              <w:fldChar w:fldCharType="begin"/>
            </w:r>
            <w:r w:rsidDel="000438BC">
              <w:delInstrText>HYPERLINK \l "_Toc20745554"</w:delInstrText>
            </w:r>
            <w:r w:rsidDel="000438BC">
              <w:fldChar w:fldCharType="separate"/>
            </w:r>
            <w:r w:rsidRPr="00ED21B4" w:rsidDel="000438BC">
              <w:rPr>
                <w:rStyle w:val="Hyperlink"/>
                <w:lang w:val="en-GB"/>
              </w:rPr>
              <w:delText>3</w:delText>
            </w:r>
            <w:r w:rsidDel="000438BC">
              <w:rPr>
                <w:rFonts w:cstheme="minorBidi"/>
                <w:b w:val="0"/>
                <w:sz w:val="22"/>
              </w:rPr>
              <w:tab/>
            </w:r>
            <w:r w:rsidRPr="00ED21B4" w:rsidDel="000438BC">
              <w:rPr>
                <w:rStyle w:val="Hyperlink"/>
                <w:lang w:val="en-GB"/>
              </w:rPr>
              <w:delText>Monthly Fees per End User</w:delText>
            </w:r>
            <w:r w:rsidDel="000438BC">
              <w:rPr>
                <w:webHidden/>
              </w:rPr>
              <w:tab/>
            </w:r>
            <w:r w:rsidDel="000438BC">
              <w:rPr>
                <w:webHidden/>
              </w:rPr>
              <w:fldChar w:fldCharType="begin"/>
            </w:r>
            <w:r w:rsidDel="000438BC">
              <w:rPr>
                <w:webHidden/>
              </w:rPr>
              <w:delInstrText xml:space="preserve"> PAGEREF _Toc20745554 \h </w:delInstrText>
            </w:r>
            <w:r w:rsidDel="000438BC">
              <w:rPr>
                <w:webHidden/>
              </w:rPr>
            </w:r>
            <w:r w:rsidDel="000438BC">
              <w:rPr>
                <w:webHidden/>
              </w:rPr>
              <w:fldChar w:fldCharType="separate"/>
            </w:r>
            <w:r w:rsidR="00047DEB" w:rsidDel="000438BC">
              <w:rPr>
                <w:webHidden/>
              </w:rPr>
              <w:delText>4</w:delText>
            </w:r>
            <w:r w:rsidDel="000438BC">
              <w:rPr>
                <w:webHidden/>
              </w:rPr>
              <w:fldChar w:fldCharType="end"/>
            </w:r>
            <w:r w:rsidDel="000438BC">
              <w:fldChar w:fldCharType="end"/>
            </w:r>
          </w:del>
        </w:p>
        <w:p w14:paraId="68DD5A09" w14:textId="617545DA" w:rsidR="00773C2C" w:rsidRPr="00470457" w:rsidDel="000438BC" w:rsidRDefault="00773C2C" w:rsidP="00470457">
          <w:pPr>
            <w:pStyle w:val="TOC2"/>
            <w:rPr>
              <w:del w:id="202" w:author="Mojca Jovičevič" w:date="2026-06-23T12:14:00Z" w16du:dateUtc="2026-06-23T10:14:00Z"/>
              <w:rFonts w:cstheme="minorBidi"/>
              <w:b w:val="0"/>
              <w:sz w:val="22"/>
            </w:rPr>
          </w:pPr>
          <w:del w:id="203" w:author="Mojca Jovičevič" w:date="2026-06-23T12:14:00Z" w16du:dateUtc="2026-06-23T10:14:00Z">
            <w:r w:rsidDel="000438BC">
              <w:fldChar w:fldCharType="begin"/>
            </w:r>
            <w:r w:rsidDel="000438BC">
              <w:delInstrText>HYPERLINK \l "_Toc20745555"</w:delInstrText>
            </w:r>
            <w:r w:rsidDel="000438BC">
              <w:fldChar w:fldCharType="separate"/>
            </w:r>
            <w:r w:rsidRPr="00470457" w:rsidDel="000438BC">
              <w:rPr>
                <w:rStyle w:val="Hyperlink"/>
                <w:b w:val="0"/>
                <w:lang w:val="en-GB"/>
              </w:rPr>
              <w:delText>3.1</w:delText>
            </w:r>
            <w:r w:rsidRPr="00470457" w:rsidDel="000438BC">
              <w:rPr>
                <w:rFonts w:cstheme="minorBidi"/>
                <w:b w:val="0"/>
                <w:sz w:val="22"/>
              </w:rPr>
              <w:tab/>
            </w:r>
            <w:r w:rsidRPr="00470457" w:rsidDel="000438BC">
              <w:rPr>
                <w:rStyle w:val="Hyperlink"/>
                <w:b w:val="0"/>
                <w:lang w:val="en-GB"/>
              </w:rPr>
              <w:delText>Standard Packages for End Users in Real-Time</w:delText>
            </w:r>
            <w:r w:rsidRPr="00470457" w:rsidDel="000438BC">
              <w:rPr>
                <w:b w:val="0"/>
                <w:webHidden/>
              </w:rPr>
              <w:tab/>
            </w:r>
            <w:r w:rsidRPr="00470457" w:rsidDel="000438BC">
              <w:rPr>
                <w:b w:val="0"/>
                <w:webHidden/>
              </w:rPr>
              <w:fldChar w:fldCharType="begin"/>
            </w:r>
            <w:r w:rsidRPr="00470457" w:rsidDel="000438BC">
              <w:rPr>
                <w:b w:val="0"/>
                <w:webHidden/>
              </w:rPr>
              <w:delInstrText xml:space="preserve"> PAGEREF _Toc20745555 \h </w:delInstrText>
            </w:r>
            <w:r w:rsidRPr="00470457" w:rsidDel="000438BC">
              <w:rPr>
                <w:b w:val="0"/>
                <w:webHidden/>
              </w:rPr>
            </w:r>
            <w:r w:rsidRPr="00470457" w:rsidDel="000438BC">
              <w:rPr>
                <w:b w:val="0"/>
                <w:webHidden/>
              </w:rPr>
              <w:fldChar w:fldCharType="separate"/>
            </w:r>
            <w:r w:rsidR="00047DEB" w:rsidDel="000438BC">
              <w:rPr>
                <w:b w:val="0"/>
                <w:webHidden/>
              </w:rPr>
              <w:delText>4</w:delText>
            </w:r>
            <w:r w:rsidRPr="00470457" w:rsidDel="000438BC">
              <w:rPr>
                <w:b w:val="0"/>
                <w:webHidden/>
              </w:rPr>
              <w:fldChar w:fldCharType="end"/>
            </w:r>
            <w:r w:rsidDel="000438BC">
              <w:fldChar w:fldCharType="end"/>
            </w:r>
          </w:del>
        </w:p>
        <w:p w14:paraId="0ED3F8E5" w14:textId="553930D0" w:rsidR="00773C2C" w:rsidRPr="00470457" w:rsidDel="000438BC" w:rsidRDefault="00773C2C" w:rsidP="00470457">
          <w:pPr>
            <w:pStyle w:val="TOC2"/>
            <w:rPr>
              <w:del w:id="204" w:author="Mojca Jovičevič" w:date="2026-06-23T12:14:00Z" w16du:dateUtc="2026-06-23T10:14:00Z"/>
              <w:rFonts w:cstheme="minorBidi"/>
              <w:b w:val="0"/>
              <w:sz w:val="22"/>
            </w:rPr>
          </w:pPr>
          <w:del w:id="205" w:author="Mojca Jovičevič" w:date="2026-06-23T12:14:00Z" w16du:dateUtc="2026-06-23T10:14:00Z">
            <w:r w:rsidDel="000438BC">
              <w:fldChar w:fldCharType="begin"/>
            </w:r>
            <w:r w:rsidDel="000438BC">
              <w:delInstrText>HYPERLINK \l "_Toc20745556"</w:delInstrText>
            </w:r>
            <w:r w:rsidDel="000438BC">
              <w:fldChar w:fldCharType="separate"/>
            </w:r>
            <w:r w:rsidRPr="00470457" w:rsidDel="000438BC">
              <w:rPr>
                <w:rStyle w:val="Hyperlink"/>
                <w:b w:val="0"/>
                <w:lang w:val="en-GB"/>
              </w:rPr>
              <w:delText>3.2</w:delText>
            </w:r>
            <w:r w:rsidRPr="00470457" w:rsidDel="000438BC">
              <w:rPr>
                <w:rFonts w:cstheme="minorBidi"/>
                <w:b w:val="0"/>
                <w:sz w:val="22"/>
              </w:rPr>
              <w:tab/>
            </w:r>
            <w:r w:rsidRPr="00470457" w:rsidDel="000438BC">
              <w:rPr>
                <w:rStyle w:val="Hyperlink"/>
                <w:b w:val="0"/>
                <w:lang w:val="en-GB"/>
              </w:rPr>
              <w:delText>Disaggregated Market Data for End Users in Real-Time in accordance with MiFID II</w:delText>
            </w:r>
            <w:r w:rsidRPr="00470457" w:rsidDel="000438BC">
              <w:rPr>
                <w:b w:val="0"/>
                <w:webHidden/>
              </w:rPr>
              <w:tab/>
            </w:r>
            <w:r w:rsidRPr="00470457" w:rsidDel="000438BC">
              <w:rPr>
                <w:b w:val="0"/>
                <w:webHidden/>
              </w:rPr>
              <w:fldChar w:fldCharType="begin"/>
            </w:r>
            <w:r w:rsidRPr="00470457" w:rsidDel="000438BC">
              <w:rPr>
                <w:b w:val="0"/>
                <w:webHidden/>
              </w:rPr>
              <w:delInstrText xml:space="preserve"> PAGEREF _Toc20745556 \h </w:delInstrText>
            </w:r>
            <w:r w:rsidRPr="00470457" w:rsidDel="000438BC">
              <w:rPr>
                <w:b w:val="0"/>
                <w:webHidden/>
              </w:rPr>
            </w:r>
            <w:r w:rsidRPr="00470457" w:rsidDel="000438BC">
              <w:rPr>
                <w:b w:val="0"/>
                <w:webHidden/>
              </w:rPr>
              <w:fldChar w:fldCharType="separate"/>
            </w:r>
            <w:r w:rsidR="00047DEB" w:rsidDel="000438BC">
              <w:rPr>
                <w:b w:val="0"/>
                <w:webHidden/>
              </w:rPr>
              <w:delText>4</w:delText>
            </w:r>
            <w:r w:rsidRPr="00470457" w:rsidDel="000438BC">
              <w:rPr>
                <w:b w:val="0"/>
                <w:webHidden/>
              </w:rPr>
              <w:fldChar w:fldCharType="end"/>
            </w:r>
            <w:r w:rsidDel="000438BC">
              <w:fldChar w:fldCharType="end"/>
            </w:r>
          </w:del>
        </w:p>
        <w:p w14:paraId="750012B3" w14:textId="774B29C6" w:rsidR="00773C2C" w:rsidRPr="00470457" w:rsidDel="000438BC" w:rsidRDefault="00773C2C" w:rsidP="00470457">
          <w:pPr>
            <w:pStyle w:val="TOC2"/>
            <w:rPr>
              <w:del w:id="206" w:author="Mojca Jovičevič" w:date="2026-06-23T12:14:00Z" w16du:dateUtc="2026-06-23T10:14:00Z"/>
              <w:rFonts w:cstheme="minorBidi"/>
              <w:b w:val="0"/>
              <w:sz w:val="22"/>
            </w:rPr>
          </w:pPr>
          <w:del w:id="207" w:author="Mojca Jovičevič" w:date="2026-06-23T12:14:00Z" w16du:dateUtc="2026-06-23T10:14:00Z">
            <w:r w:rsidDel="000438BC">
              <w:fldChar w:fldCharType="begin"/>
            </w:r>
            <w:r w:rsidDel="000438BC">
              <w:delInstrText>HYPERLINK \l "_Toc20745557"</w:delInstrText>
            </w:r>
            <w:r w:rsidDel="000438BC">
              <w:fldChar w:fldCharType="separate"/>
            </w:r>
            <w:r w:rsidRPr="00470457" w:rsidDel="000438BC">
              <w:rPr>
                <w:rStyle w:val="Hyperlink"/>
                <w:b w:val="0"/>
                <w:lang w:val="en-GB"/>
              </w:rPr>
              <w:delText>3.3</w:delText>
            </w:r>
            <w:r w:rsidRPr="00470457" w:rsidDel="000438BC">
              <w:rPr>
                <w:rFonts w:cstheme="minorBidi"/>
                <w:b w:val="0"/>
                <w:sz w:val="22"/>
              </w:rPr>
              <w:tab/>
            </w:r>
            <w:r w:rsidRPr="00470457" w:rsidDel="000438BC">
              <w:rPr>
                <w:rStyle w:val="Hyperlink"/>
                <w:b w:val="0"/>
                <w:lang w:val="en-GB"/>
              </w:rPr>
              <w:delText>Standard Packages for Non-professional users in Real-Time</w:delText>
            </w:r>
            <w:r w:rsidRPr="00470457" w:rsidDel="000438BC">
              <w:rPr>
                <w:b w:val="0"/>
                <w:webHidden/>
              </w:rPr>
              <w:tab/>
            </w:r>
            <w:r w:rsidRPr="00470457" w:rsidDel="000438BC">
              <w:rPr>
                <w:b w:val="0"/>
                <w:webHidden/>
              </w:rPr>
              <w:fldChar w:fldCharType="begin"/>
            </w:r>
            <w:r w:rsidRPr="00470457" w:rsidDel="000438BC">
              <w:rPr>
                <w:b w:val="0"/>
                <w:webHidden/>
              </w:rPr>
              <w:delInstrText xml:space="preserve"> PAGEREF _Toc20745557 \h </w:delInstrText>
            </w:r>
            <w:r w:rsidRPr="00470457" w:rsidDel="000438BC">
              <w:rPr>
                <w:b w:val="0"/>
                <w:webHidden/>
              </w:rPr>
            </w:r>
            <w:r w:rsidRPr="00470457" w:rsidDel="000438BC">
              <w:rPr>
                <w:b w:val="0"/>
                <w:webHidden/>
              </w:rPr>
              <w:fldChar w:fldCharType="separate"/>
            </w:r>
            <w:r w:rsidR="00047DEB" w:rsidDel="000438BC">
              <w:rPr>
                <w:b w:val="0"/>
                <w:webHidden/>
              </w:rPr>
              <w:delText>5</w:delText>
            </w:r>
            <w:r w:rsidRPr="00470457" w:rsidDel="000438BC">
              <w:rPr>
                <w:b w:val="0"/>
                <w:webHidden/>
              </w:rPr>
              <w:fldChar w:fldCharType="end"/>
            </w:r>
            <w:r w:rsidDel="000438BC">
              <w:fldChar w:fldCharType="end"/>
            </w:r>
          </w:del>
        </w:p>
        <w:p w14:paraId="1EDA4EFF" w14:textId="0C31E4CF" w:rsidR="00773C2C" w:rsidRPr="00470457" w:rsidDel="000438BC" w:rsidRDefault="00773C2C" w:rsidP="00470457">
          <w:pPr>
            <w:pStyle w:val="TOC2"/>
            <w:rPr>
              <w:del w:id="208" w:author="Mojca Jovičevič" w:date="2026-06-23T12:14:00Z" w16du:dateUtc="2026-06-23T10:14:00Z"/>
              <w:rFonts w:cstheme="minorBidi"/>
              <w:b w:val="0"/>
              <w:sz w:val="22"/>
            </w:rPr>
          </w:pPr>
          <w:del w:id="209" w:author="Mojca Jovičevič" w:date="2026-06-23T12:14:00Z" w16du:dateUtc="2026-06-23T10:14:00Z">
            <w:r w:rsidDel="000438BC">
              <w:fldChar w:fldCharType="begin"/>
            </w:r>
            <w:r w:rsidDel="000438BC">
              <w:delInstrText>HYPERLINK \l "_Toc20745558"</w:delInstrText>
            </w:r>
            <w:r w:rsidDel="000438BC">
              <w:fldChar w:fldCharType="separate"/>
            </w:r>
            <w:r w:rsidRPr="00470457" w:rsidDel="000438BC">
              <w:rPr>
                <w:rStyle w:val="Hyperlink"/>
                <w:b w:val="0"/>
                <w:lang w:val="en-GB"/>
              </w:rPr>
              <w:delText>3.4</w:delText>
            </w:r>
            <w:r w:rsidRPr="00470457" w:rsidDel="000438BC">
              <w:rPr>
                <w:rFonts w:cstheme="minorBidi"/>
                <w:b w:val="0"/>
                <w:sz w:val="22"/>
              </w:rPr>
              <w:tab/>
            </w:r>
            <w:r w:rsidRPr="00470457" w:rsidDel="000438BC">
              <w:rPr>
                <w:rStyle w:val="Hyperlink"/>
                <w:b w:val="0"/>
                <w:lang w:val="en-GB"/>
              </w:rPr>
              <w:delText>Disaggregated Market Data for Non-professional users in Real-Time in accordance with</w:delText>
            </w:r>
            <w:r w:rsidR="003A41E8" w:rsidDel="000438BC">
              <w:rPr>
                <w:rStyle w:val="Hyperlink"/>
                <w:b w:val="0"/>
                <w:lang w:val="en-GB"/>
              </w:rPr>
              <w:delText xml:space="preserve">      </w:delText>
            </w:r>
            <w:r w:rsidRPr="00470457" w:rsidDel="000438BC">
              <w:rPr>
                <w:rStyle w:val="Hyperlink"/>
                <w:b w:val="0"/>
                <w:lang w:val="en-GB"/>
              </w:rPr>
              <w:delText xml:space="preserve"> </w:delText>
            </w:r>
            <w:r w:rsidR="003A41E8" w:rsidDel="000438BC">
              <w:rPr>
                <w:rStyle w:val="Hyperlink"/>
                <w:b w:val="0"/>
                <w:lang w:val="en-GB"/>
              </w:rPr>
              <w:delText xml:space="preserve"> </w:delText>
            </w:r>
            <w:r w:rsidRPr="00470457" w:rsidDel="000438BC">
              <w:rPr>
                <w:rStyle w:val="Hyperlink"/>
                <w:b w:val="0"/>
                <w:lang w:val="en-GB"/>
              </w:rPr>
              <w:delText>MiFID II</w:delText>
            </w:r>
            <w:r w:rsidR="003A41E8" w:rsidDel="000438BC">
              <w:rPr>
                <w:rStyle w:val="Hyperlink"/>
                <w:b w:val="0"/>
                <w:lang w:val="en-GB"/>
              </w:rPr>
              <w:delText>…</w:delText>
            </w:r>
            <w:r w:rsidR="00110B0D" w:rsidDel="000438BC">
              <w:rPr>
                <w:rStyle w:val="Hyperlink"/>
                <w:b w:val="0"/>
                <w:lang w:val="en-GB"/>
              </w:rPr>
              <w:delText>……………………………………………………………………………………………………………………………………….</w:delText>
            </w:r>
            <w:r w:rsidRPr="00470457" w:rsidDel="000438BC">
              <w:rPr>
                <w:b w:val="0"/>
                <w:webHidden/>
              </w:rPr>
              <w:fldChar w:fldCharType="begin"/>
            </w:r>
            <w:r w:rsidRPr="00470457" w:rsidDel="000438BC">
              <w:rPr>
                <w:b w:val="0"/>
                <w:webHidden/>
              </w:rPr>
              <w:delInstrText xml:space="preserve"> PAGEREF _Toc20745558 \h </w:delInstrText>
            </w:r>
            <w:r w:rsidRPr="00470457" w:rsidDel="000438BC">
              <w:rPr>
                <w:b w:val="0"/>
                <w:webHidden/>
              </w:rPr>
            </w:r>
            <w:r w:rsidRPr="00470457" w:rsidDel="000438BC">
              <w:rPr>
                <w:b w:val="0"/>
                <w:webHidden/>
              </w:rPr>
              <w:fldChar w:fldCharType="separate"/>
            </w:r>
            <w:r w:rsidR="00047DEB" w:rsidDel="000438BC">
              <w:rPr>
                <w:b w:val="0"/>
                <w:webHidden/>
              </w:rPr>
              <w:delText>5</w:delText>
            </w:r>
            <w:r w:rsidRPr="00470457" w:rsidDel="000438BC">
              <w:rPr>
                <w:b w:val="0"/>
                <w:webHidden/>
              </w:rPr>
              <w:fldChar w:fldCharType="end"/>
            </w:r>
            <w:r w:rsidDel="000438BC">
              <w:fldChar w:fldCharType="end"/>
            </w:r>
          </w:del>
        </w:p>
        <w:p w14:paraId="38154AC1" w14:textId="7F0BD5A8" w:rsidR="00773C2C" w:rsidRPr="00470457" w:rsidDel="000438BC" w:rsidRDefault="00773C2C" w:rsidP="00470457">
          <w:pPr>
            <w:pStyle w:val="TOC2"/>
            <w:rPr>
              <w:del w:id="210" w:author="Mojca Jovičevič" w:date="2026-06-23T12:14:00Z" w16du:dateUtc="2026-06-23T10:14:00Z"/>
              <w:rFonts w:cstheme="minorBidi"/>
              <w:b w:val="0"/>
              <w:sz w:val="22"/>
            </w:rPr>
          </w:pPr>
          <w:del w:id="211" w:author="Mojca Jovičevič" w:date="2026-06-23T12:14:00Z" w16du:dateUtc="2026-06-23T10:14:00Z">
            <w:r w:rsidDel="000438BC">
              <w:fldChar w:fldCharType="begin"/>
            </w:r>
            <w:r w:rsidDel="000438BC">
              <w:delInstrText>HYPERLINK \l "_Toc20745559"</w:delInstrText>
            </w:r>
            <w:r w:rsidDel="000438BC">
              <w:fldChar w:fldCharType="separate"/>
            </w:r>
            <w:r w:rsidRPr="00470457" w:rsidDel="000438BC">
              <w:rPr>
                <w:rStyle w:val="Hyperlink"/>
                <w:b w:val="0"/>
                <w:lang w:val="en-GB"/>
              </w:rPr>
              <w:delText>3.5</w:delText>
            </w:r>
            <w:r w:rsidRPr="00470457" w:rsidDel="000438BC">
              <w:rPr>
                <w:rFonts w:cstheme="minorBidi"/>
                <w:b w:val="0"/>
                <w:sz w:val="22"/>
              </w:rPr>
              <w:tab/>
            </w:r>
            <w:r w:rsidRPr="00470457" w:rsidDel="000438BC">
              <w:rPr>
                <w:rStyle w:val="Hyperlink"/>
                <w:b w:val="0"/>
                <w:lang w:val="en-GB"/>
              </w:rPr>
              <w:delText>Standard Packages for LJSE Member for End Users and Non-professional users in Real-Time</w:delText>
            </w:r>
            <w:r w:rsidRPr="00470457" w:rsidDel="000438BC">
              <w:rPr>
                <w:b w:val="0"/>
                <w:webHidden/>
              </w:rPr>
              <w:tab/>
            </w:r>
            <w:r w:rsidRPr="00470457" w:rsidDel="000438BC">
              <w:rPr>
                <w:b w:val="0"/>
                <w:webHidden/>
              </w:rPr>
              <w:fldChar w:fldCharType="begin"/>
            </w:r>
            <w:r w:rsidRPr="00470457" w:rsidDel="000438BC">
              <w:rPr>
                <w:b w:val="0"/>
                <w:webHidden/>
              </w:rPr>
              <w:delInstrText xml:space="preserve"> PAGEREF _Toc20745559 \h </w:delInstrText>
            </w:r>
            <w:r w:rsidRPr="00470457" w:rsidDel="000438BC">
              <w:rPr>
                <w:b w:val="0"/>
                <w:webHidden/>
              </w:rPr>
            </w:r>
            <w:r w:rsidRPr="00470457" w:rsidDel="000438BC">
              <w:rPr>
                <w:b w:val="0"/>
                <w:webHidden/>
              </w:rPr>
              <w:fldChar w:fldCharType="separate"/>
            </w:r>
            <w:r w:rsidR="00047DEB" w:rsidDel="000438BC">
              <w:rPr>
                <w:b w:val="0"/>
                <w:webHidden/>
              </w:rPr>
              <w:delText>5</w:delText>
            </w:r>
            <w:r w:rsidRPr="00470457" w:rsidDel="000438BC">
              <w:rPr>
                <w:b w:val="0"/>
                <w:webHidden/>
              </w:rPr>
              <w:fldChar w:fldCharType="end"/>
            </w:r>
            <w:r w:rsidDel="000438BC">
              <w:fldChar w:fldCharType="end"/>
            </w:r>
          </w:del>
        </w:p>
        <w:p w14:paraId="23E197D8" w14:textId="0C554CB7" w:rsidR="00773C2C" w:rsidRPr="00470457" w:rsidDel="000438BC" w:rsidRDefault="00773C2C" w:rsidP="00470457">
          <w:pPr>
            <w:pStyle w:val="TOC2"/>
            <w:rPr>
              <w:del w:id="212" w:author="Mojca Jovičevič" w:date="2026-06-23T12:14:00Z" w16du:dateUtc="2026-06-23T10:14:00Z"/>
              <w:rFonts w:cstheme="minorBidi"/>
              <w:b w:val="0"/>
              <w:sz w:val="22"/>
            </w:rPr>
          </w:pPr>
          <w:del w:id="213" w:author="Mojca Jovičevič" w:date="2026-06-23T12:14:00Z" w16du:dateUtc="2026-06-23T10:14:00Z">
            <w:r w:rsidDel="000438BC">
              <w:fldChar w:fldCharType="begin"/>
            </w:r>
            <w:r w:rsidDel="000438BC">
              <w:delInstrText>HYPERLINK \l "_Toc20745560"</w:delInstrText>
            </w:r>
            <w:r w:rsidDel="000438BC">
              <w:fldChar w:fldCharType="separate"/>
            </w:r>
            <w:r w:rsidRPr="00470457" w:rsidDel="000438BC">
              <w:rPr>
                <w:rStyle w:val="Hyperlink"/>
                <w:b w:val="0"/>
                <w:lang w:val="en-GB"/>
              </w:rPr>
              <w:delText>3.6</w:delText>
            </w:r>
            <w:r w:rsidRPr="00470457" w:rsidDel="000438BC">
              <w:rPr>
                <w:rFonts w:cstheme="minorBidi"/>
                <w:b w:val="0"/>
                <w:sz w:val="22"/>
              </w:rPr>
              <w:tab/>
            </w:r>
            <w:r w:rsidRPr="00470457" w:rsidDel="000438BC">
              <w:rPr>
                <w:rStyle w:val="Hyperlink"/>
                <w:b w:val="0"/>
                <w:lang w:val="en-GB"/>
              </w:rPr>
              <w:delText>Special Use of LJSE Market Data</w:delText>
            </w:r>
            <w:r w:rsidRPr="00470457" w:rsidDel="000438BC">
              <w:rPr>
                <w:b w:val="0"/>
                <w:webHidden/>
              </w:rPr>
              <w:tab/>
            </w:r>
            <w:r w:rsidRPr="00470457" w:rsidDel="000438BC">
              <w:rPr>
                <w:b w:val="0"/>
                <w:webHidden/>
              </w:rPr>
              <w:fldChar w:fldCharType="begin"/>
            </w:r>
            <w:r w:rsidRPr="00470457" w:rsidDel="000438BC">
              <w:rPr>
                <w:b w:val="0"/>
                <w:webHidden/>
              </w:rPr>
              <w:delInstrText xml:space="preserve"> PAGEREF _Toc20745560 \h </w:delInstrText>
            </w:r>
            <w:r w:rsidRPr="00470457" w:rsidDel="000438BC">
              <w:rPr>
                <w:b w:val="0"/>
                <w:webHidden/>
              </w:rPr>
            </w:r>
            <w:r w:rsidRPr="00470457" w:rsidDel="000438BC">
              <w:rPr>
                <w:b w:val="0"/>
                <w:webHidden/>
              </w:rPr>
              <w:fldChar w:fldCharType="separate"/>
            </w:r>
            <w:r w:rsidR="00047DEB" w:rsidDel="000438BC">
              <w:rPr>
                <w:b w:val="0"/>
                <w:webHidden/>
              </w:rPr>
              <w:delText>5</w:delText>
            </w:r>
            <w:r w:rsidRPr="00470457" w:rsidDel="000438BC">
              <w:rPr>
                <w:b w:val="0"/>
                <w:webHidden/>
              </w:rPr>
              <w:fldChar w:fldCharType="end"/>
            </w:r>
            <w:r w:rsidDel="000438BC">
              <w:fldChar w:fldCharType="end"/>
            </w:r>
          </w:del>
        </w:p>
        <w:p w14:paraId="208B091F" w14:textId="4C957398" w:rsidR="00773C2C" w:rsidRPr="00470457" w:rsidDel="000438BC" w:rsidRDefault="00773C2C" w:rsidP="00470457">
          <w:pPr>
            <w:pStyle w:val="TOC2"/>
            <w:rPr>
              <w:del w:id="214" w:author="Mojca Jovičevič" w:date="2026-06-23T12:14:00Z" w16du:dateUtc="2026-06-23T10:14:00Z"/>
              <w:rFonts w:cstheme="minorBidi"/>
              <w:b w:val="0"/>
              <w:sz w:val="22"/>
            </w:rPr>
          </w:pPr>
          <w:del w:id="215" w:author="Mojca Jovičevič" w:date="2026-06-23T12:14:00Z" w16du:dateUtc="2026-06-23T10:14:00Z">
            <w:r w:rsidDel="000438BC">
              <w:fldChar w:fldCharType="begin"/>
            </w:r>
            <w:r w:rsidDel="000438BC">
              <w:delInstrText>HYPERLINK \l "_Toc20745561"</w:delInstrText>
            </w:r>
            <w:r w:rsidDel="000438BC">
              <w:fldChar w:fldCharType="separate"/>
            </w:r>
            <w:r w:rsidRPr="00470457" w:rsidDel="000438BC">
              <w:rPr>
                <w:rStyle w:val="Hyperlink"/>
                <w:b w:val="0"/>
                <w:lang w:val="en-GB"/>
              </w:rPr>
              <w:delText>3.7</w:delText>
            </w:r>
            <w:r w:rsidRPr="00470457" w:rsidDel="000438BC">
              <w:rPr>
                <w:rFonts w:cstheme="minorBidi"/>
                <w:b w:val="0"/>
                <w:sz w:val="22"/>
              </w:rPr>
              <w:tab/>
            </w:r>
            <w:r w:rsidRPr="00470457" w:rsidDel="000438BC">
              <w:rPr>
                <w:rStyle w:val="Hyperlink"/>
                <w:b w:val="0"/>
                <w:lang w:val="en-GB"/>
              </w:rPr>
              <w:delText>Market Data Models through the LJSE Monitor platform</w:delText>
            </w:r>
            <w:r w:rsidRPr="00470457" w:rsidDel="000438BC">
              <w:rPr>
                <w:b w:val="0"/>
                <w:webHidden/>
              </w:rPr>
              <w:tab/>
            </w:r>
            <w:r w:rsidRPr="00470457" w:rsidDel="000438BC">
              <w:rPr>
                <w:b w:val="0"/>
                <w:webHidden/>
              </w:rPr>
              <w:fldChar w:fldCharType="begin"/>
            </w:r>
            <w:r w:rsidRPr="00470457" w:rsidDel="000438BC">
              <w:rPr>
                <w:b w:val="0"/>
                <w:webHidden/>
              </w:rPr>
              <w:delInstrText xml:space="preserve"> PAGEREF _Toc20745561 \h </w:delInstrText>
            </w:r>
            <w:r w:rsidRPr="00470457" w:rsidDel="000438BC">
              <w:rPr>
                <w:b w:val="0"/>
                <w:webHidden/>
              </w:rPr>
            </w:r>
            <w:r w:rsidRPr="00470457" w:rsidDel="000438BC">
              <w:rPr>
                <w:b w:val="0"/>
                <w:webHidden/>
              </w:rPr>
              <w:fldChar w:fldCharType="separate"/>
            </w:r>
            <w:r w:rsidR="00047DEB" w:rsidDel="000438BC">
              <w:rPr>
                <w:b w:val="0"/>
                <w:webHidden/>
              </w:rPr>
              <w:delText>5</w:delText>
            </w:r>
            <w:r w:rsidRPr="00470457" w:rsidDel="000438BC">
              <w:rPr>
                <w:b w:val="0"/>
                <w:webHidden/>
              </w:rPr>
              <w:fldChar w:fldCharType="end"/>
            </w:r>
            <w:r w:rsidDel="000438BC">
              <w:fldChar w:fldCharType="end"/>
            </w:r>
          </w:del>
        </w:p>
        <w:p w14:paraId="10E9A0F6" w14:textId="053EB7F6" w:rsidR="00773C2C" w:rsidDel="000438BC" w:rsidRDefault="00773C2C" w:rsidP="00470457">
          <w:pPr>
            <w:pStyle w:val="TOC2"/>
            <w:rPr>
              <w:del w:id="216" w:author="Mojca Jovičevič" w:date="2026-06-23T12:14:00Z" w16du:dateUtc="2026-06-23T10:14:00Z"/>
              <w:rFonts w:cstheme="minorBidi"/>
              <w:sz w:val="22"/>
            </w:rPr>
          </w:pPr>
          <w:del w:id="217" w:author="Mojca Jovičevič" w:date="2026-06-23T12:14:00Z" w16du:dateUtc="2026-06-23T10:14:00Z">
            <w:r w:rsidDel="000438BC">
              <w:fldChar w:fldCharType="begin"/>
            </w:r>
            <w:r w:rsidDel="000438BC">
              <w:delInstrText>HYPERLINK \l "_Toc20745562"</w:delInstrText>
            </w:r>
            <w:r w:rsidDel="000438BC">
              <w:fldChar w:fldCharType="separate"/>
            </w:r>
            <w:r w:rsidRPr="00ED21B4" w:rsidDel="000438BC">
              <w:rPr>
                <w:rStyle w:val="Hyperlink"/>
                <w:lang w:val="en-GB"/>
              </w:rPr>
              <w:delText>4</w:delText>
            </w:r>
            <w:r w:rsidDel="000438BC">
              <w:rPr>
                <w:rFonts w:cstheme="minorBidi"/>
                <w:sz w:val="22"/>
              </w:rPr>
              <w:tab/>
            </w:r>
            <w:r w:rsidRPr="00ED21B4" w:rsidDel="000438BC">
              <w:rPr>
                <w:rStyle w:val="Hyperlink"/>
                <w:lang w:val="en-GB"/>
              </w:rPr>
              <w:delText>Final Provisions</w:delText>
            </w:r>
            <w:r w:rsidDel="000438BC">
              <w:rPr>
                <w:webHidden/>
              </w:rPr>
              <w:tab/>
            </w:r>
            <w:r w:rsidDel="000438BC">
              <w:rPr>
                <w:webHidden/>
              </w:rPr>
              <w:fldChar w:fldCharType="begin"/>
            </w:r>
            <w:r w:rsidDel="000438BC">
              <w:rPr>
                <w:webHidden/>
              </w:rPr>
              <w:delInstrText xml:space="preserve"> PAGEREF _Toc20745562 \h </w:delInstrText>
            </w:r>
            <w:r w:rsidDel="000438BC">
              <w:rPr>
                <w:webHidden/>
              </w:rPr>
            </w:r>
            <w:r w:rsidDel="000438BC">
              <w:rPr>
                <w:webHidden/>
              </w:rPr>
              <w:fldChar w:fldCharType="separate"/>
            </w:r>
            <w:r w:rsidR="00047DEB" w:rsidDel="000438BC">
              <w:rPr>
                <w:webHidden/>
              </w:rPr>
              <w:delText>6</w:delText>
            </w:r>
            <w:r w:rsidDel="000438BC">
              <w:rPr>
                <w:webHidden/>
              </w:rPr>
              <w:fldChar w:fldCharType="end"/>
            </w:r>
            <w:r w:rsidDel="000438BC">
              <w:fldChar w:fldCharType="end"/>
            </w:r>
          </w:del>
        </w:p>
        <w:p w14:paraId="5DB80256" w14:textId="5992A4D1" w:rsidR="00AA74DA" w:rsidRPr="00570834" w:rsidRDefault="00773C2C" w:rsidP="00570834">
          <w:r>
            <w:fldChar w:fldCharType="end"/>
          </w:r>
        </w:p>
        <w:p w14:paraId="31ECB7FE" w14:textId="77777777" w:rsidR="00AA74DA" w:rsidRPr="00570834" w:rsidRDefault="00AA74DA" w:rsidP="00570834"/>
        <w:p w14:paraId="615B5A52" w14:textId="77777777" w:rsidR="00AA74DA" w:rsidRPr="00570834" w:rsidRDefault="00AA74DA" w:rsidP="00570834"/>
        <w:p w14:paraId="6178A452" w14:textId="2ABDD788" w:rsidR="00AA74DA" w:rsidRDefault="001018B4">
          <w:pPr>
            <w:ind w:left="-1134"/>
            <w:rPr>
              <w:rFonts w:ascii="Tahoma" w:eastAsia="Times New Roman" w:hAnsi="Tahoma" w:cs="Tahoma"/>
              <w:lang w:val="en-GB" w:eastAsia="sl-SI"/>
            </w:rPr>
          </w:pPr>
        </w:p>
      </w:sdtContent>
    </w:sdt>
    <w:p w14:paraId="5E4DD046" w14:textId="6CFD5001" w:rsidR="0060336B" w:rsidRPr="00667A8D" w:rsidRDefault="0060336B" w:rsidP="0044187C">
      <w:pPr>
        <w:spacing w:after="0" w:line="276" w:lineRule="auto"/>
        <w:jc w:val="both"/>
        <w:rPr>
          <w:rFonts w:ascii="Tahoma" w:eastAsia="Times New Roman" w:hAnsi="Tahoma" w:cs="Tahoma"/>
          <w:b/>
          <w:bCs/>
          <w:sz w:val="24"/>
          <w:szCs w:val="24"/>
          <w:lang w:val="en-GB"/>
        </w:rPr>
      </w:pPr>
      <w:r w:rsidRPr="00667A8D">
        <w:rPr>
          <w:rFonts w:ascii="Tahoma" w:eastAsia="Times New Roman" w:hAnsi="Tahoma" w:cs="Tahoma"/>
          <w:lang w:val="en-GB" w:eastAsia="sl-SI"/>
        </w:rPr>
        <w:lastRenderedPageBreak/>
        <w:t xml:space="preserve">Pursuant to Article 332 of the Markets in Financial Instruments Act and Article 34 of the Ljubljana Stock Exchange Inc. Articles of Association with the latest amendments dated </w:t>
      </w:r>
      <w:r w:rsidR="0044156F">
        <w:rPr>
          <w:rFonts w:ascii="Tahoma" w:eastAsia="Times New Roman" w:hAnsi="Tahoma" w:cs="Tahoma"/>
          <w:lang w:val="en-GB" w:eastAsia="sl-SI"/>
        </w:rPr>
        <w:t>13</w:t>
      </w:r>
      <w:r w:rsidR="0044156F" w:rsidRPr="00667A8D">
        <w:rPr>
          <w:rFonts w:ascii="Tahoma" w:eastAsia="Times New Roman" w:hAnsi="Tahoma" w:cs="Tahoma"/>
          <w:lang w:val="en-GB" w:eastAsia="sl-SI"/>
        </w:rPr>
        <w:t xml:space="preserve"> </w:t>
      </w:r>
      <w:r w:rsidR="0044156F">
        <w:rPr>
          <w:rFonts w:ascii="Tahoma" w:eastAsia="Times New Roman" w:hAnsi="Tahoma" w:cs="Tahoma"/>
          <w:lang w:val="en-GB" w:eastAsia="sl-SI"/>
        </w:rPr>
        <w:t>June</w:t>
      </w:r>
      <w:r w:rsidR="0044156F" w:rsidRPr="00667A8D">
        <w:rPr>
          <w:rFonts w:ascii="Tahoma" w:eastAsia="Times New Roman" w:hAnsi="Tahoma" w:cs="Tahoma"/>
          <w:lang w:val="en-GB" w:eastAsia="sl-SI"/>
        </w:rPr>
        <w:t xml:space="preserve"> </w:t>
      </w:r>
      <w:r w:rsidRPr="00667A8D">
        <w:rPr>
          <w:rFonts w:ascii="Tahoma" w:eastAsia="Times New Roman" w:hAnsi="Tahoma" w:cs="Tahoma"/>
          <w:lang w:val="en-GB" w:eastAsia="sl-SI"/>
        </w:rPr>
        <w:t>201</w:t>
      </w:r>
      <w:r w:rsidR="0044156F">
        <w:rPr>
          <w:rFonts w:ascii="Tahoma" w:eastAsia="Times New Roman" w:hAnsi="Tahoma" w:cs="Tahoma"/>
          <w:lang w:val="en-GB" w:eastAsia="sl-SI"/>
        </w:rPr>
        <w:t>9</w:t>
      </w:r>
      <w:r w:rsidRPr="00667A8D">
        <w:rPr>
          <w:rFonts w:ascii="Tahoma" w:eastAsia="Times New Roman" w:hAnsi="Tahoma" w:cs="Tahoma"/>
          <w:lang w:val="en-GB" w:eastAsia="sl-SI"/>
        </w:rPr>
        <w:t xml:space="preserve">, the Ljubljana Stock Exchange Management Board </w:t>
      </w:r>
      <w:r w:rsidR="00B160D1">
        <w:rPr>
          <w:rFonts w:ascii="Tahoma" w:eastAsia="Times New Roman" w:hAnsi="Tahoma" w:cs="Tahoma"/>
          <w:lang w:val="en-GB" w:eastAsia="sl-SI"/>
        </w:rPr>
        <w:t>adopted</w:t>
      </w:r>
      <w:r w:rsidR="00A279B1">
        <w:rPr>
          <w:rFonts w:ascii="Tahoma" w:eastAsia="Times New Roman" w:hAnsi="Tahoma" w:cs="Tahoma"/>
          <w:lang w:val="en-GB" w:eastAsia="sl-SI"/>
        </w:rPr>
        <w:t xml:space="preserve"> at its meeting on </w:t>
      </w:r>
      <w:r w:rsidR="00F11EB1">
        <w:rPr>
          <w:rFonts w:ascii="Tahoma" w:eastAsia="Times New Roman" w:hAnsi="Tahoma" w:cs="Tahoma"/>
          <w:lang w:val="en-GB" w:eastAsia="sl-SI"/>
        </w:rPr>
        <w:t>2</w:t>
      </w:r>
      <w:ins w:id="218" w:author="Mojca Jovičevič" w:date="2026-06-23T10:04:00Z" w16du:dateUtc="2026-06-23T08:04:00Z">
        <w:r w:rsidR="00705747">
          <w:rPr>
            <w:rFonts w:ascii="Tahoma" w:eastAsia="Times New Roman" w:hAnsi="Tahoma" w:cs="Tahoma"/>
            <w:lang w:val="en-GB" w:eastAsia="sl-SI"/>
          </w:rPr>
          <w:t>3</w:t>
        </w:r>
      </w:ins>
      <w:del w:id="219" w:author="Mojca Jovičevič" w:date="2026-06-17T12:58:00Z" w16du:dateUtc="2026-06-17T10:58:00Z">
        <w:r w:rsidR="00253722" w:rsidDel="007B6F0A">
          <w:rPr>
            <w:rFonts w:ascii="Tahoma" w:eastAsia="Times New Roman" w:hAnsi="Tahoma" w:cs="Tahoma"/>
            <w:lang w:val="en-GB" w:eastAsia="sl-SI"/>
          </w:rPr>
          <w:delText>5</w:delText>
        </w:r>
      </w:del>
      <w:r w:rsidR="00673121">
        <w:rPr>
          <w:rFonts w:ascii="Tahoma" w:eastAsia="Times New Roman" w:hAnsi="Tahoma" w:cs="Tahoma"/>
          <w:lang w:val="en-GB" w:eastAsia="sl-SI"/>
        </w:rPr>
        <w:t xml:space="preserve"> </w:t>
      </w:r>
      <w:ins w:id="220" w:author="Mojca Jovičevič" w:date="2026-06-17T12:58:00Z" w16du:dateUtc="2026-06-17T10:58:00Z">
        <w:r w:rsidR="007B6F0A">
          <w:rPr>
            <w:rFonts w:ascii="Tahoma" w:eastAsia="Times New Roman" w:hAnsi="Tahoma" w:cs="Tahoma"/>
            <w:lang w:val="en-GB" w:eastAsia="sl-SI"/>
          </w:rPr>
          <w:t>June</w:t>
        </w:r>
      </w:ins>
      <w:del w:id="221" w:author="Mojca Jovičevič" w:date="2026-06-17T12:58:00Z" w16du:dateUtc="2026-06-17T10:58:00Z">
        <w:r w:rsidR="00253722" w:rsidDel="007B6F0A">
          <w:rPr>
            <w:rFonts w:ascii="Tahoma" w:eastAsia="Times New Roman" w:hAnsi="Tahoma" w:cs="Tahoma"/>
            <w:lang w:val="en-GB" w:eastAsia="sl-SI"/>
          </w:rPr>
          <w:delText>November</w:delText>
        </w:r>
      </w:del>
      <w:r w:rsidR="00673121">
        <w:rPr>
          <w:rFonts w:ascii="Tahoma" w:eastAsia="Times New Roman" w:hAnsi="Tahoma" w:cs="Tahoma"/>
          <w:lang w:val="en-GB" w:eastAsia="sl-SI"/>
        </w:rPr>
        <w:t xml:space="preserve"> 202</w:t>
      </w:r>
      <w:ins w:id="222" w:author="Mojca Jovičevič" w:date="2026-06-17T12:58:00Z" w16du:dateUtc="2026-06-17T10:58:00Z">
        <w:r w:rsidR="007B6F0A">
          <w:rPr>
            <w:rFonts w:ascii="Tahoma" w:eastAsia="Times New Roman" w:hAnsi="Tahoma" w:cs="Tahoma"/>
            <w:lang w:val="en-GB" w:eastAsia="sl-SI"/>
          </w:rPr>
          <w:t>6</w:t>
        </w:r>
      </w:ins>
      <w:del w:id="223" w:author="Mojca Jovičevič" w:date="2026-06-17T12:58:00Z" w16du:dateUtc="2026-06-17T10:58:00Z">
        <w:r w:rsidR="00253722" w:rsidDel="007B6F0A">
          <w:rPr>
            <w:rFonts w:ascii="Tahoma" w:eastAsia="Times New Roman" w:hAnsi="Tahoma" w:cs="Tahoma"/>
            <w:lang w:val="en-GB" w:eastAsia="sl-SI"/>
          </w:rPr>
          <w:delText>5</w:delText>
        </w:r>
      </w:del>
      <w:r w:rsidR="00A279B1">
        <w:rPr>
          <w:rFonts w:ascii="Tahoma" w:eastAsia="Times New Roman" w:hAnsi="Tahoma" w:cs="Tahoma"/>
          <w:lang w:val="en-GB" w:eastAsia="sl-SI"/>
        </w:rPr>
        <w:t xml:space="preserve"> the following tariff or</w:t>
      </w:r>
    </w:p>
    <w:p w14:paraId="6A3BFF9E"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lang w:val="en-GB"/>
        </w:rPr>
      </w:pPr>
    </w:p>
    <w:p w14:paraId="1ACA49B6"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lang w:val="en-GB"/>
        </w:rPr>
      </w:pPr>
    </w:p>
    <w:p w14:paraId="5D7A8183" w14:textId="77777777" w:rsidR="0060336B" w:rsidRPr="00992491" w:rsidRDefault="0060336B" w:rsidP="0044187C">
      <w:pPr>
        <w:pStyle w:val="Naslov-1"/>
        <w:spacing w:after="0" w:line="276" w:lineRule="auto"/>
        <w:rPr>
          <w:sz w:val="36"/>
          <w:szCs w:val="36"/>
          <w:lang w:val="en-GB" w:eastAsia="sl-SI"/>
        </w:rPr>
      </w:pPr>
      <w:r w:rsidRPr="00992491">
        <w:rPr>
          <w:sz w:val="36"/>
          <w:szCs w:val="36"/>
          <w:lang w:val="en-GB" w:eastAsia="sl-SI"/>
        </w:rPr>
        <w:t>LJUBLJANA STOCK EXCHANGE INC.</w:t>
      </w:r>
    </w:p>
    <w:p w14:paraId="3FC779D9" w14:textId="77777777" w:rsidR="0060336B" w:rsidRPr="00992491" w:rsidRDefault="0060336B" w:rsidP="0044187C">
      <w:pPr>
        <w:pStyle w:val="Naslov-1"/>
        <w:spacing w:after="0" w:line="276" w:lineRule="auto"/>
        <w:rPr>
          <w:sz w:val="36"/>
          <w:szCs w:val="36"/>
          <w:lang w:val="en-GB" w:eastAsia="sl-SI"/>
        </w:rPr>
      </w:pPr>
      <w:r w:rsidRPr="00992491">
        <w:rPr>
          <w:sz w:val="36"/>
          <w:szCs w:val="36"/>
          <w:lang w:val="en-GB" w:eastAsia="sl-SI"/>
        </w:rPr>
        <w:t>MARKET DATA FEE SCHEDULE</w:t>
      </w:r>
    </w:p>
    <w:p w14:paraId="629A4BF4" w14:textId="77777777" w:rsidR="0060336B" w:rsidRPr="00667A8D" w:rsidRDefault="0060336B" w:rsidP="0044187C">
      <w:pPr>
        <w:spacing w:after="0" w:line="276" w:lineRule="auto"/>
        <w:jc w:val="both"/>
        <w:rPr>
          <w:rFonts w:ascii="Tahoma" w:eastAsia="Times New Roman" w:hAnsi="Tahoma" w:cs="Tahoma"/>
          <w:bCs/>
          <w:lang w:val="en-GB"/>
        </w:rPr>
      </w:pPr>
    </w:p>
    <w:p w14:paraId="65DFC43D" w14:textId="476B8852" w:rsidR="00893FE4" w:rsidRPr="007A72EB" w:rsidRDefault="004602ED" w:rsidP="00B73F75">
      <w:pPr>
        <w:pStyle w:val="Naslov-2"/>
        <w:numPr>
          <w:ilvl w:val="0"/>
          <w:numId w:val="10"/>
        </w:numPr>
        <w:spacing w:after="0" w:line="276" w:lineRule="auto"/>
      </w:pPr>
      <w:bookmarkStart w:id="224" w:name="_Toc20745549"/>
      <w:bookmarkStart w:id="225" w:name="_Toc233109285"/>
      <w:r w:rsidRPr="007A72EB">
        <w:t xml:space="preserve">Notes </w:t>
      </w:r>
      <w:r w:rsidR="00084704" w:rsidRPr="007A72EB">
        <w:t xml:space="preserve">to the </w:t>
      </w:r>
      <w:r w:rsidR="009C1674" w:rsidRPr="007A72EB">
        <w:t>Market Data Fee Schedule</w:t>
      </w:r>
      <w:bookmarkEnd w:id="224"/>
      <w:bookmarkEnd w:id="225"/>
    </w:p>
    <w:p w14:paraId="024A707E" w14:textId="77777777" w:rsidR="00C7182A" w:rsidRDefault="00C7182A" w:rsidP="0044187C">
      <w:pPr>
        <w:spacing w:after="0" w:line="276" w:lineRule="auto"/>
        <w:jc w:val="both"/>
        <w:rPr>
          <w:rFonts w:ascii="Tahoma" w:eastAsia="Times New Roman" w:hAnsi="Tahoma" w:cs="Tahoma"/>
          <w:bCs/>
          <w:lang w:val="en-GB"/>
        </w:rPr>
      </w:pPr>
    </w:p>
    <w:p w14:paraId="5460AC7A" w14:textId="54CAC73E" w:rsidR="0060336B" w:rsidRPr="00667A8D" w:rsidRDefault="0060336B" w:rsidP="0044187C">
      <w:pPr>
        <w:spacing w:after="0" w:line="276" w:lineRule="auto"/>
        <w:jc w:val="both"/>
        <w:rPr>
          <w:rFonts w:ascii="Tahoma" w:eastAsia="Times New Roman" w:hAnsi="Tahoma" w:cs="Tahoma"/>
          <w:bCs/>
          <w:lang w:val="en-GB"/>
        </w:rPr>
      </w:pPr>
      <w:r w:rsidRPr="00667A8D">
        <w:rPr>
          <w:rFonts w:ascii="Tahoma" w:eastAsia="Times New Roman" w:hAnsi="Tahoma" w:cs="Tahoma"/>
          <w:bCs/>
          <w:lang w:val="en-GB"/>
        </w:rPr>
        <w:t>This Market Data Fee Schedule regulates the marketing of price data, reference price data and other market data that are generated, collected and stored by the Ljubljana Stock Exchange (“LJSE”) for the purpose of transmission to data vendors (“vendors”).</w:t>
      </w:r>
    </w:p>
    <w:bookmarkEnd w:id="10"/>
    <w:bookmarkEnd w:id="9"/>
    <w:bookmarkEnd w:id="8"/>
    <w:bookmarkEnd w:id="7"/>
    <w:bookmarkEnd w:id="6"/>
    <w:bookmarkEnd w:id="5"/>
    <w:bookmarkEnd w:id="4"/>
    <w:bookmarkEnd w:id="3"/>
    <w:bookmarkEnd w:id="2"/>
    <w:bookmarkEnd w:id="1"/>
    <w:bookmarkEnd w:id="0"/>
    <w:p w14:paraId="1BC5A02F" w14:textId="77777777" w:rsidR="0060336B" w:rsidRPr="00667A8D" w:rsidRDefault="0060336B" w:rsidP="0044187C">
      <w:pPr>
        <w:spacing w:after="0" w:line="276" w:lineRule="auto"/>
        <w:jc w:val="both"/>
        <w:rPr>
          <w:rFonts w:ascii="Tahoma" w:eastAsia="Times New Roman" w:hAnsi="Tahoma" w:cs="Tahoma"/>
          <w:bCs/>
          <w:lang w:val="en-GB"/>
        </w:rPr>
      </w:pPr>
    </w:p>
    <w:p w14:paraId="079EF914"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LJSE level 1 market data:</w:t>
      </w:r>
      <w:r w:rsidRPr="00667A8D">
        <w:rPr>
          <w:rFonts w:ascii="Tahoma" w:eastAsia="Times New Roman" w:hAnsi="Tahoma" w:cs="Tahoma"/>
          <w:bCs/>
          <w:lang w:val="en-GB"/>
        </w:rPr>
        <w:t xml:space="preserve"> include last traded prices with sizes, best bid and best ask prices with sizes, index values, and other data. </w:t>
      </w:r>
    </w:p>
    <w:p w14:paraId="78C62B1C"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6570CFE0" w14:textId="08ACE97C"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LJSE level 2 market data:</w:t>
      </w:r>
      <w:r w:rsidRPr="00667A8D">
        <w:rPr>
          <w:rFonts w:ascii="Tahoma" w:eastAsia="Times New Roman" w:hAnsi="Tahoma" w:cs="Tahoma"/>
          <w:bCs/>
          <w:lang w:val="en-GB"/>
        </w:rPr>
        <w:t xml:space="preserve"> include (at least) the </w:t>
      </w:r>
      <w:r w:rsidR="001844C8">
        <w:rPr>
          <w:rFonts w:ascii="Tahoma" w:eastAsia="Times New Roman" w:hAnsi="Tahoma" w:cs="Tahoma"/>
          <w:bCs/>
          <w:lang w:val="en-GB"/>
        </w:rPr>
        <w:t>fifteen</w:t>
      </w:r>
      <w:r w:rsidRPr="00667A8D">
        <w:rPr>
          <w:rFonts w:ascii="Tahoma" w:eastAsia="Times New Roman" w:hAnsi="Tahoma" w:cs="Tahoma"/>
          <w:bCs/>
          <w:lang w:val="en-GB"/>
        </w:rPr>
        <w:t xml:space="preserve"> best bid and best ask prices with sizes for predefined instruments, as available, and LJSE level 1 market data.</w:t>
      </w:r>
    </w:p>
    <w:p w14:paraId="33E3A436"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3F1F6B4E" w14:textId="6C85F1F1"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Cs/>
          <w:lang w:val="en-GB"/>
        </w:rPr>
        <w:t xml:space="preserve">The LJSE level 1 market data service provides the information on stock trades and gives access to real-time market data on trades, best ask and bid, and other data. The LJSE level 2 market data service provides information on ask and bid as well as market depth; in addition to the information of LJSE level 1 market data, LJSE level 2 market data shows the market depth of </w:t>
      </w:r>
      <w:r w:rsidR="008A6261">
        <w:rPr>
          <w:rFonts w:ascii="Tahoma" w:eastAsia="Times New Roman" w:hAnsi="Tahoma" w:cs="Tahoma"/>
          <w:bCs/>
          <w:lang w:val="en-GB"/>
        </w:rPr>
        <w:t>fifteen</w:t>
      </w:r>
      <w:r w:rsidR="008A6261" w:rsidRPr="00667A8D">
        <w:rPr>
          <w:rFonts w:ascii="Tahoma" w:eastAsia="Times New Roman" w:hAnsi="Tahoma" w:cs="Tahoma"/>
          <w:bCs/>
          <w:lang w:val="en-GB"/>
        </w:rPr>
        <w:t xml:space="preserve"> </w:t>
      </w:r>
      <w:r w:rsidRPr="00667A8D">
        <w:rPr>
          <w:rFonts w:ascii="Tahoma" w:eastAsia="Times New Roman" w:hAnsi="Tahoma" w:cs="Tahoma"/>
          <w:bCs/>
          <w:lang w:val="en-GB"/>
        </w:rPr>
        <w:t>best ask and bid prices with sizes.</w:t>
      </w:r>
    </w:p>
    <w:p w14:paraId="33647850"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30685AE6"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 xml:space="preserve">LJSE </w:t>
      </w:r>
      <w:r>
        <w:rPr>
          <w:rFonts w:ascii="Tahoma" w:eastAsia="Times New Roman" w:hAnsi="Tahoma" w:cs="Tahoma"/>
          <w:b/>
          <w:bCs/>
          <w:lang w:val="en-GB"/>
        </w:rPr>
        <w:t>last trade data</w:t>
      </w:r>
      <w:r w:rsidRPr="00667A8D">
        <w:rPr>
          <w:rFonts w:ascii="Tahoma" w:eastAsia="Times New Roman" w:hAnsi="Tahoma" w:cs="Tahoma"/>
          <w:b/>
          <w:bCs/>
          <w:lang w:val="en-GB"/>
        </w:rPr>
        <w:t>:</w:t>
      </w:r>
      <w:r w:rsidRPr="00667A8D">
        <w:rPr>
          <w:rFonts w:ascii="Tahoma" w:eastAsia="Times New Roman" w:hAnsi="Tahoma" w:cs="Tahoma"/>
          <w:bCs/>
          <w:lang w:val="en-GB"/>
        </w:rPr>
        <w:t xml:space="preserve"> comprises of the </w:t>
      </w:r>
      <w:r>
        <w:rPr>
          <w:rFonts w:ascii="Tahoma" w:eastAsia="Times New Roman" w:hAnsi="Tahoma" w:cs="Tahoma"/>
          <w:bCs/>
          <w:lang w:val="en-GB"/>
        </w:rPr>
        <w:t>prices</w:t>
      </w:r>
      <w:r w:rsidRPr="00667A8D">
        <w:rPr>
          <w:rFonts w:ascii="Tahoma" w:eastAsia="Times New Roman" w:hAnsi="Tahoma" w:cs="Tahoma"/>
          <w:bCs/>
          <w:lang w:val="en-GB"/>
        </w:rPr>
        <w:t xml:space="preserve"> and </w:t>
      </w:r>
      <w:r>
        <w:rPr>
          <w:rFonts w:ascii="Tahoma" w:eastAsia="Times New Roman" w:hAnsi="Tahoma" w:cs="Tahoma"/>
          <w:bCs/>
          <w:lang w:val="en-GB"/>
        </w:rPr>
        <w:t xml:space="preserve">sizes </w:t>
      </w:r>
      <w:r w:rsidRPr="00667A8D">
        <w:rPr>
          <w:rFonts w:ascii="Tahoma" w:eastAsia="Times New Roman" w:hAnsi="Tahoma" w:cs="Tahoma"/>
          <w:bCs/>
          <w:lang w:val="en-GB"/>
        </w:rPr>
        <w:t xml:space="preserve">of the last </w:t>
      </w:r>
      <w:r>
        <w:rPr>
          <w:rFonts w:ascii="Tahoma" w:eastAsia="Times New Roman" w:hAnsi="Tahoma" w:cs="Tahoma"/>
          <w:bCs/>
          <w:lang w:val="en-GB"/>
        </w:rPr>
        <w:t>executed trades</w:t>
      </w:r>
      <w:r w:rsidRPr="00667A8D">
        <w:rPr>
          <w:rFonts w:ascii="Tahoma" w:eastAsia="Times New Roman" w:hAnsi="Tahoma" w:cs="Tahoma"/>
          <w:bCs/>
          <w:lang w:val="en-GB"/>
        </w:rPr>
        <w:t xml:space="preserve"> on the </w:t>
      </w:r>
      <w:r>
        <w:rPr>
          <w:rFonts w:ascii="Tahoma" w:eastAsia="Times New Roman" w:hAnsi="Tahoma" w:cs="Tahoma"/>
          <w:bCs/>
          <w:lang w:val="en-GB"/>
        </w:rPr>
        <w:t>regulated</w:t>
      </w:r>
      <w:r w:rsidRPr="00667A8D">
        <w:rPr>
          <w:rFonts w:ascii="Tahoma" w:eastAsia="Times New Roman" w:hAnsi="Tahoma" w:cs="Tahoma"/>
          <w:bCs/>
          <w:lang w:val="en-GB"/>
        </w:rPr>
        <w:t xml:space="preserve"> market and SI ENTER market.</w:t>
      </w:r>
    </w:p>
    <w:p w14:paraId="2E73E81F"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2F9CBA70" w14:textId="7B196BF5" w:rsidR="0060336B" w:rsidRPr="00667A8D" w:rsidRDefault="009A0B89" w:rsidP="0044187C">
      <w:pPr>
        <w:overflowPunct w:val="0"/>
        <w:autoSpaceDE w:val="0"/>
        <w:autoSpaceDN w:val="0"/>
        <w:adjustRightInd w:val="0"/>
        <w:spacing w:after="0" w:line="276" w:lineRule="auto"/>
        <w:jc w:val="both"/>
        <w:rPr>
          <w:rFonts w:ascii="Tahoma" w:eastAsia="Times New Roman" w:hAnsi="Tahoma" w:cs="Tahoma"/>
          <w:bCs/>
          <w:lang w:val="en-GB"/>
        </w:rPr>
      </w:pPr>
      <w:r>
        <w:rPr>
          <w:rFonts w:ascii="Tahoma" w:eastAsia="Times New Roman" w:hAnsi="Tahoma" w:cs="Tahoma"/>
          <w:b/>
          <w:bCs/>
          <w:lang w:val="en-GB"/>
        </w:rPr>
        <w:t>LJSE</w:t>
      </w:r>
      <w:r w:rsidR="0060336B" w:rsidRPr="00667A8D">
        <w:rPr>
          <w:rFonts w:ascii="Tahoma" w:eastAsia="Times New Roman" w:hAnsi="Tahoma" w:cs="Tahoma"/>
          <w:b/>
          <w:bCs/>
          <w:lang w:val="en-GB"/>
        </w:rPr>
        <w:t xml:space="preserve"> Monitor:</w:t>
      </w:r>
      <w:r w:rsidR="0060336B" w:rsidRPr="00667A8D">
        <w:rPr>
          <w:rFonts w:ascii="Tahoma" w:eastAsia="Times New Roman" w:hAnsi="Tahoma" w:cs="Tahoma"/>
          <w:bCs/>
          <w:lang w:val="en-GB"/>
        </w:rPr>
        <w:t xml:space="preserve"> portal, which enables the user to monitor the trading on the Zagreb and the Ljubljana Stock Exchange for the selected set of instruments in an advanced and real-time manner.</w:t>
      </w:r>
    </w:p>
    <w:p w14:paraId="2AA937FA"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38D52AC4" w14:textId="194F9336"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 xml:space="preserve">START </w:t>
      </w:r>
      <w:r>
        <w:rPr>
          <w:rFonts w:ascii="Tahoma" w:eastAsia="Times New Roman" w:hAnsi="Tahoma" w:cs="Tahoma"/>
          <w:b/>
          <w:bCs/>
          <w:lang w:val="en-GB"/>
        </w:rPr>
        <w:t>Model</w:t>
      </w:r>
      <w:r w:rsidRPr="00667A8D">
        <w:rPr>
          <w:rFonts w:ascii="Tahoma" w:eastAsia="Times New Roman" w:hAnsi="Tahoma" w:cs="Tahoma"/>
          <w:b/>
          <w:bCs/>
          <w:lang w:val="en-GB"/>
        </w:rPr>
        <w:t>:</w:t>
      </w:r>
      <w:r w:rsidRPr="00667A8D">
        <w:rPr>
          <w:rFonts w:ascii="Tahoma" w:eastAsia="Times New Roman" w:hAnsi="Tahoma" w:cs="Tahoma"/>
          <w:bCs/>
          <w:lang w:val="en-GB"/>
        </w:rPr>
        <w:t xml:space="preserve"> service offered through the </w:t>
      </w:r>
      <w:r w:rsidR="009A0B89">
        <w:rPr>
          <w:rFonts w:ascii="Tahoma" w:eastAsia="Times New Roman" w:hAnsi="Tahoma" w:cs="Tahoma"/>
          <w:bCs/>
          <w:lang w:val="en-GB"/>
        </w:rPr>
        <w:t>LJSE</w:t>
      </w:r>
      <w:r w:rsidRPr="00667A8D">
        <w:rPr>
          <w:rFonts w:ascii="Tahoma" w:eastAsia="Times New Roman" w:hAnsi="Tahoma" w:cs="Tahoma"/>
          <w:bCs/>
          <w:lang w:val="en-GB"/>
        </w:rPr>
        <w:t xml:space="preserve"> Monitor, it enables monitoring of the exchange </w:t>
      </w:r>
      <w:r>
        <w:rPr>
          <w:rFonts w:ascii="Tahoma" w:eastAsia="Times New Roman" w:hAnsi="Tahoma" w:cs="Tahoma"/>
          <w:bCs/>
          <w:lang w:val="en-GB"/>
        </w:rPr>
        <w:t>prices</w:t>
      </w:r>
      <w:r w:rsidRPr="00667A8D">
        <w:rPr>
          <w:rFonts w:ascii="Tahoma" w:eastAsia="Times New Roman" w:hAnsi="Tahoma" w:cs="Tahoma"/>
          <w:bCs/>
          <w:lang w:val="en-GB"/>
        </w:rPr>
        <w:t xml:space="preserve"> and the </w:t>
      </w:r>
      <w:r>
        <w:rPr>
          <w:rFonts w:ascii="Tahoma" w:eastAsia="Times New Roman" w:hAnsi="Tahoma" w:cs="Tahoma"/>
          <w:bCs/>
          <w:lang w:val="en-GB"/>
        </w:rPr>
        <w:t xml:space="preserve">sizes </w:t>
      </w:r>
      <w:r w:rsidRPr="00667A8D">
        <w:rPr>
          <w:rFonts w:ascii="Tahoma" w:eastAsia="Times New Roman" w:hAnsi="Tahoma" w:cs="Tahoma"/>
          <w:bCs/>
          <w:lang w:val="en-GB"/>
        </w:rPr>
        <w:t xml:space="preserve">of the best </w:t>
      </w:r>
      <w:r>
        <w:rPr>
          <w:rFonts w:ascii="Tahoma" w:eastAsia="Times New Roman" w:hAnsi="Tahoma" w:cs="Tahoma"/>
          <w:bCs/>
          <w:lang w:val="en-GB"/>
        </w:rPr>
        <w:t xml:space="preserve">bids </w:t>
      </w:r>
      <w:r w:rsidRPr="00667A8D">
        <w:rPr>
          <w:rFonts w:ascii="Tahoma" w:eastAsia="Times New Roman" w:hAnsi="Tahoma" w:cs="Tahoma"/>
          <w:bCs/>
          <w:lang w:val="en-GB"/>
        </w:rPr>
        <w:t xml:space="preserve">and </w:t>
      </w:r>
      <w:r>
        <w:rPr>
          <w:rFonts w:ascii="Tahoma" w:eastAsia="Times New Roman" w:hAnsi="Tahoma" w:cs="Tahoma"/>
          <w:bCs/>
          <w:lang w:val="en-GB"/>
        </w:rPr>
        <w:t>asks</w:t>
      </w:r>
      <w:r w:rsidRPr="00667A8D">
        <w:rPr>
          <w:rFonts w:ascii="Tahoma" w:eastAsia="Times New Roman" w:hAnsi="Tahoma" w:cs="Tahoma"/>
          <w:bCs/>
          <w:lang w:val="en-GB"/>
        </w:rPr>
        <w:t xml:space="preserve"> for 20 selected financial instruments listed on the Ljubljana Stock Exchange.</w:t>
      </w:r>
    </w:p>
    <w:p w14:paraId="64D67CD7"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13802391" w14:textId="1CCF462D"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 xml:space="preserve">START PLUS </w:t>
      </w:r>
      <w:r>
        <w:rPr>
          <w:rFonts w:ascii="Tahoma" w:eastAsia="Times New Roman" w:hAnsi="Tahoma" w:cs="Tahoma"/>
          <w:b/>
          <w:bCs/>
          <w:lang w:val="en-GB"/>
        </w:rPr>
        <w:t>Model</w:t>
      </w:r>
      <w:r w:rsidRPr="00667A8D">
        <w:rPr>
          <w:rFonts w:ascii="Tahoma" w:eastAsia="Times New Roman" w:hAnsi="Tahoma" w:cs="Tahoma"/>
          <w:b/>
          <w:bCs/>
          <w:lang w:val="en-GB"/>
        </w:rPr>
        <w:t>:</w:t>
      </w:r>
      <w:r w:rsidRPr="00667A8D">
        <w:rPr>
          <w:rFonts w:ascii="Tahoma" w:eastAsia="Times New Roman" w:hAnsi="Tahoma" w:cs="Tahoma"/>
          <w:bCs/>
          <w:lang w:val="en-GB"/>
        </w:rPr>
        <w:t xml:space="preserve"> service offered through the </w:t>
      </w:r>
      <w:r w:rsidR="009A0B89">
        <w:rPr>
          <w:rFonts w:ascii="Tahoma" w:eastAsia="Times New Roman" w:hAnsi="Tahoma" w:cs="Tahoma"/>
          <w:bCs/>
          <w:lang w:val="en-GB"/>
        </w:rPr>
        <w:t>LJSE</w:t>
      </w:r>
      <w:r w:rsidRPr="00667A8D">
        <w:rPr>
          <w:rFonts w:ascii="Tahoma" w:eastAsia="Times New Roman" w:hAnsi="Tahoma" w:cs="Tahoma"/>
          <w:bCs/>
          <w:lang w:val="en-GB"/>
        </w:rPr>
        <w:t xml:space="preserve"> monitor, it enables monitoring of the exchange </w:t>
      </w:r>
      <w:r>
        <w:rPr>
          <w:rFonts w:ascii="Tahoma" w:eastAsia="Times New Roman" w:hAnsi="Tahoma" w:cs="Tahoma"/>
          <w:bCs/>
          <w:lang w:val="en-GB"/>
        </w:rPr>
        <w:t>prices</w:t>
      </w:r>
      <w:r w:rsidRPr="00667A8D">
        <w:rPr>
          <w:rFonts w:ascii="Tahoma" w:eastAsia="Times New Roman" w:hAnsi="Tahoma" w:cs="Tahoma"/>
          <w:bCs/>
          <w:lang w:val="en-GB"/>
        </w:rPr>
        <w:t xml:space="preserve"> and the </w:t>
      </w:r>
      <w:r>
        <w:rPr>
          <w:rFonts w:ascii="Tahoma" w:eastAsia="Times New Roman" w:hAnsi="Tahoma" w:cs="Tahoma"/>
          <w:bCs/>
          <w:lang w:val="en-GB"/>
        </w:rPr>
        <w:t>sizes</w:t>
      </w:r>
      <w:r w:rsidRPr="00667A8D">
        <w:rPr>
          <w:rFonts w:ascii="Tahoma" w:eastAsia="Times New Roman" w:hAnsi="Tahoma" w:cs="Tahoma"/>
          <w:bCs/>
          <w:lang w:val="en-GB"/>
        </w:rPr>
        <w:t xml:space="preserve"> of the best </w:t>
      </w:r>
      <w:r>
        <w:rPr>
          <w:rFonts w:ascii="Tahoma" w:eastAsia="Times New Roman" w:hAnsi="Tahoma" w:cs="Tahoma"/>
          <w:bCs/>
          <w:lang w:val="en-GB"/>
        </w:rPr>
        <w:t>bids</w:t>
      </w:r>
      <w:r w:rsidRPr="00667A8D">
        <w:rPr>
          <w:rFonts w:ascii="Tahoma" w:eastAsia="Times New Roman" w:hAnsi="Tahoma" w:cs="Tahoma"/>
          <w:bCs/>
          <w:lang w:val="en-GB"/>
        </w:rPr>
        <w:t xml:space="preserve"> and </w:t>
      </w:r>
      <w:r>
        <w:rPr>
          <w:rFonts w:ascii="Tahoma" w:eastAsia="Times New Roman" w:hAnsi="Tahoma" w:cs="Tahoma"/>
          <w:bCs/>
          <w:lang w:val="en-GB"/>
        </w:rPr>
        <w:t>asks</w:t>
      </w:r>
      <w:r w:rsidRPr="00667A8D">
        <w:rPr>
          <w:rFonts w:ascii="Tahoma" w:eastAsia="Times New Roman" w:hAnsi="Tahoma" w:cs="Tahoma"/>
          <w:bCs/>
          <w:lang w:val="en-GB"/>
        </w:rPr>
        <w:t xml:space="preserve"> for 20 selected financial instruments, listed on the Zagreb Stock Exchange or the Ljubljana Stock Exchange.</w:t>
      </w:r>
    </w:p>
    <w:p w14:paraId="35E134E3"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1BB6BFAF" w14:textId="56C3F1BB"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 xml:space="preserve">PRO </w:t>
      </w:r>
      <w:r>
        <w:rPr>
          <w:rFonts w:ascii="Tahoma" w:eastAsia="Times New Roman" w:hAnsi="Tahoma" w:cs="Tahoma"/>
          <w:b/>
          <w:bCs/>
          <w:lang w:val="en-GB"/>
        </w:rPr>
        <w:t>Model</w:t>
      </w:r>
      <w:r w:rsidRPr="00667A8D">
        <w:rPr>
          <w:rFonts w:ascii="Tahoma" w:eastAsia="Times New Roman" w:hAnsi="Tahoma" w:cs="Tahoma"/>
          <w:b/>
          <w:bCs/>
          <w:lang w:val="en-GB"/>
        </w:rPr>
        <w:t>:</w:t>
      </w:r>
      <w:r w:rsidRPr="00667A8D">
        <w:rPr>
          <w:rFonts w:ascii="Tahoma" w:eastAsia="Times New Roman" w:hAnsi="Tahoma" w:cs="Tahoma"/>
          <w:bCs/>
          <w:lang w:val="en-GB"/>
        </w:rPr>
        <w:t xml:space="preserve"> service offered through the </w:t>
      </w:r>
      <w:r w:rsidR="009A0B89">
        <w:rPr>
          <w:rFonts w:ascii="Tahoma" w:eastAsia="Times New Roman" w:hAnsi="Tahoma" w:cs="Tahoma"/>
          <w:bCs/>
          <w:lang w:val="en-GB"/>
        </w:rPr>
        <w:t>LJSE</w:t>
      </w:r>
      <w:r w:rsidRPr="00667A8D">
        <w:rPr>
          <w:rFonts w:ascii="Tahoma" w:eastAsia="Times New Roman" w:hAnsi="Tahoma" w:cs="Tahoma"/>
          <w:bCs/>
          <w:lang w:val="en-GB"/>
        </w:rPr>
        <w:t xml:space="preserve"> monitor, it allows the monitoring of </w:t>
      </w:r>
      <w:r>
        <w:rPr>
          <w:rFonts w:ascii="Tahoma" w:eastAsia="Times New Roman" w:hAnsi="Tahoma" w:cs="Tahoma"/>
          <w:bCs/>
          <w:lang w:val="en-GB"/>
        </w:rPr>
        <w:t>prices</w:t>
      </w:r>
      <w:r w:rsidRPr="00667A8D">
        <w:rPr>
          <w:rFonts w:ascii="Tahoma" w:eastAsia="Times New Roman" w:hAnsi="Tahoma" w:cs="Tahoma"/>
          <w:bCs/>
          <w:lang w:val="en-GB"/>
        </w:rPr>
        <w:t xml:space="preserve"> and </w:t>
      </w:r>
      <w:r>
        <w:rPr>
          <w:rFonts w:ascii="Tahoma" w:eastAsia="Times New Roman" w:hAnsi="Tahoma" w:cs="Tahoma"/>
          <w:bCs/>
          <w:lang w:val="en-GB"/>
        </w:rPr>
        <w:t>sizes</w:t>
      </w:r>
      <w:r w:rsidRPr="00667A8D">
        <w:rPr>
          <w:rFonts w:ascii="Tahoma" w:eastAsia="Times New Roman" w:hAnsi="Tahoma" w:cs="Tahoma"/>
          <w:bCs/>
          <w:lang w:val="en-GB"/>
        </w:rPr>
        <w:t xml:space="preserve"> for five best </w:t>
      </w:r>
      <w:r>
        <w:rPr>
          <w:rFonts w:ascii="Tahoma" w:eastAsia="Times New Roman" w:hAnsi="Tahoma" w:cs="Tahoma"/>
          <w:bCs/>
          <w:lang w:val="en-GB"/>
        </w:rPr>
        <w:t>bids</w:t>
      </w:r>
      <w:r w:rsidRPr="00667A8D">
        <w:rPr>
          <w:rFonts w:ascii="Tahoma" w:eastAsia="Times New Roman" w:hAnsi="Tahoma" w:cs="Tahoma"/>
          <w:bCs/>
          <w:lang w:val="en-GB"/>
        </w:rPr>
        <w:t xml:space="preserve"> and </w:t>
      </w:r>
      <w:r>
        <w:rPr>
          <w:rFonts w:ascii="Tahoma" w:eastAsia="Times New Roman" w:hAnsi="Tahoma" w:cs="Tahoma"/>
          <w:bCs/>
          <w:lang w:val="en-GB"/>
        </w:rPr>
        <w:t>asks</w:t>
      </w:r>
      <w:r w:rsidRPr="00667A8D">
        <w:rPr>
          <w:rFonts w:ascii="Tahoma" w:eastAsia="Times New Roman" w:hAnsi="Tahoma" w:cs="Tahoma"/>
          <w:bCs/>
          <w:lang w:val="en-GB"/>
        </w:rPr>
        <w:t xml:space="preserve"> for 40 selected financial instruments listed on the Ljubljana Stock Exchange.</w:t>
      </w:r>
    </w:p>
    <w:p w14:paraId="4CE46089"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705837F1" w14:textId="147E97FD"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 xml:space="preserve">PRO PLUS </w:t>
      </w:r>
      <w:r>
        <w:rPr>
          <w:rFonts w:ascii="Tahoma" w:eastAsia="Times New Roman" w:hAnsi="Tahoma" w:cs="Tahoma"/>
          <w:b/>
          <w:bCs/>
          <w:lang w:val="en-GB"/>
        </w:rPr>
        <w:t>Model</w:t>
      </w:r>
      <w:r w:rsidRPr="00667A8D">
        <w:rPr>
          <w:rFonts w:ascii="Tahoma" w:eastAsia="Times New Roman" w:hAnsi="Tahoma" w:cs="Tahoma"/>
          <w:b/>
          <w:bCs/>
          <w:lang w:val="en-GB"/>
        </w:rPr>
        <w:t>:</w:t>
      </w:r>
      <w:r w:rsidRPr="00667A8D">
        <w:rPr>
          <w:rFonts w:ascii="Tahoma" w:eastAsia="Times New Roman" w:hAnsi="Tahoma" w:cs="Tahoma"/>
          <w:bCs/>
          <w:lang w:val="en-GB"/>
        </w:rPr>
        <w:t xml:space="preserve"> service offered through the </w:t>
      </w:r>
      <w:r w:rsidR="009A0B89">
        <w:rPr>
          <w:rFonts w:ascii="Tahoma" w:eastAsia="Times New Roman" w:hAnsi="Tahoma" w:cs="Tahoma"/>
          <w:bCs/>
          <w:lang w:val="en-GB"/>
        </w:rPr>
        <w:t>LJSE</w:t>
      </w:r>
      <w:r w:rsidRPr="00667A8D">
        <w:rPr>
          <w:rFonts w:ascii="Tahoma" w:eastAsia="Times New Roman" w:hAnsi="Tahoma" w:cs="Tahoma"/>
          <w:bCs/>
          <w:lang w:val="en-GB"/>
        </w:rPr>
        <w:t xml:space="preserve"> monitor, it allows monitoring of </w:t>
      </w:r>
      <w:r>
        <w:rPr>
          <w:rFonts w:ascii="Tahoma" w:eastAsia="Times New Roman" w:hAnsi="Tahoma" w:cs="Tahoma"/>
          <w:bCs/>
          <w:lang w:val="en-GB"/>
        </w:rPr>
        <w:t>prices</w:t>
      </w:r>
      <w:r w:rsidRPr="00667A8D">
        <w:rPr>
          <w:rFonts w:ascii="Tahoma" w:eastAsia="Times New Roman" w:hAnsi="Tahoma" w:cs="Tahoma"/>
          <w:bCs/>
          <w:lang w:val="en-GB"/>
        </w:rPr>
        <w:t xml:space="preserve"> and </w:t>
      </w:r>
      <w:r>
        <w:rPr>
          <w:rFonts w:ascii="Tahoma" w:eastAsia="Times New Roman" w:hAnsi="Tahoma" w:cs="Tahoma"/>
          <w:bCs/>
          <w:lang w:val="en-GB"/>
        </w:rPr>
        <w:t>sizes</w:t>
      </w:r>
      <w:r w:rsidRPr="00667A8D">
        <w:rPr>
          <w:rFonts w:ascii="Tahoma" w:eastAsia="Times New Roman" w:hAnsi="Tahoma" w:cs="Tahoma"/>
          <w:bCs/>
          <w:lang w:val="en-GB"/>
        </w:rPr>
        <w:t xml:space="preserve"> for the five best </w:t>
      </w:r>
      <w:r>
        <w:rPr>
          <w:rFonts w:ascii="Tahoma" w:eastAsia="Times New Roman" w:hAnsi="Tahoma" w:cs="Tahoma"/>
          <w:bCs/>
          <w:lang w:val="en-GB"/>
        </w:rPr>
        <w:t>bids</w:t>
      </w:r>
      <w:r w:rsidRPr="00667A8D">
        <w:rPr>
          <w:rFonts w:ascii="Tahoma" w:eastAsia="Times New Roman" w:hAnsi="Tahoma" w:cs="Tahoma"/>
          <w:bCs/>
          <w:lang w:val="en-GB"/>
        </w:rPr>
        <w:t xml:space="preserve"> and </w:t>
      </w:r>
      <w:r>
        <w:rPr>
          <w:rFonts w:ascii="Tahoma" w:eastAsia="Times New Roman" w:hAnsi="Tahoma" w:cs="Tahoma"/>
          <w:bCs/>
          <w:lang w:val="en-GB"/>
        </w:rPr>
        <w:t>asks</w:t>
      </w:r>
      <w:r w:rsidRPr="00667A8D">
        <w:rPr>
          <w:rFonts w:ascii="Tahoma" w:eastAsia="Times New Roman" w:hAnsi="Tahoma" w:cs="Tahoma"/>
          <w:bCs/>
          <w:lang w:val="en-GB"/>
        </w:rPr>
        <w:t xml:space="preserve"> for 40 selected financial instruments listed on the Zagreb or Ljubljana Stock Exchange</w:t>
      </w:r>
      <w:ins w:id="226" w:author="Mojca Jovičevič" w:date="2026-06-23T10:10:00Z" w16du:dateUtc="2026-06-23T08:10:00Z">
        <w:r w:rsidR="006A1DF9">
          <w:rPr>
            <w:rFonts w:ascii="Tahoma" w:eastAsia="Times New Roman" w:hAnsi="Tahoma" w:cs="Tahoma"/>
            <w:bCs/>
            <w:lang w:val="en-GB"/>
          </w:rPr>
          <w:t>.</w:t>
        </w:r>
      </w:ins>
    </w:p>
    <w:p w14:paraId="03670008"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2178E08A" w14:textId="2307EC6A" w:rsidR="0060336B"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lastRenderedPageBreak/>
        <w:t xml:space="preserve">MASTER </w:t>
      </w:r>
      <w:r>
        <w:rPr>
          <w:rFonts w:ascii="Tahoma" w:eastAsia="Times New Roman" w:hAnsi="Tahoma" w:cs="Tahoma"/>
          <w:b/>
          <w:bCs/>
          <w:lang w:val="en-GB"/>
        </w:rPr>
        <w:t>Model</w:t>
      </w:r>
      <w:r w:rsidRPr="00667A8D">
        <w:rPr>
          <w:rFonts w:ascii="Tahoma" w:eastAsia="Times New Roman" w:hAnsi="Tahoma" w:cs="Tahoma"/>
          <w:b/>
          <w:bCs/>
          <w:lang w:val="en-GB"/>
        </w:rPr>
        <w:t>:</w:t>
      </w:r>
      <w:r w:rsidRPr="00667A8D">
        <w:rPr>
          <w:rFonts w:ascii="Tahoma" w:eastAsia="Times New Roman" w:hAnsi="Tahoma" w:cs="Tahoma"/>
          <w:bCs/>
          <w:lang w:val="en-GB"/>
        </w:rPr>
        <w:t xml:space="preserve"> service offered through the </w:t>
      </w:r>
      <w:r w:rsidR="00621E52">
        <w:rPr>
          <w:rFonts w:ascii="Tahoma" w:eastAsia="Times New Roman" w:hAnsi="Tahoma" w:cs="Tahoma"/>
          <w:bCs/>
          <w:lang w:val="en-GB"/>
        </w:rPr>
        <w:t>LJSE</w:t>
      </w:r>
      <w:r w:rsidRPr="00667A8D">
        <w:rPr>
          <w:rFonts w:ascii="Tahoma" w:eastAsia="Times New Roman" w:hAnsi="Tahoma" w:cs="Tahoma"/>
          <w:bCs/>
          <w:lang w:val="en-GB"/>
        </w:rPr>
        <w:t xml:space="preserve"> monitor, it allows monitoring of </w:t>
      </w:r>
      <w:r>
        <w:rPr>
          <w:rFonts w:ascii="Tahoma" w:eastAsia="Times New Roman" w:hAnsi="Tahoma" w:cs="Tahoma"/>
          <w:bCs/>
          <w:lang w:val="en-GB"/>
        </w:rPr>
        <w:t>prices</w:t>
      </w:r>
      <w:r w:rsidRPr="00667A8D">
        <w:rPr>
          <w:rFonts w:ascii="Tahoma" w:eastAsia="Times New Roman" w:hAnsi="Tahoma" w:cs="Tahoma"/>
          <w:bCs/>
          <w:lang w:val="en-GB"/>
        </w:rPr>
        <w:t xml:space="preserve"> and </w:t>
      </w:r>
      <w:r>
        <w:rPr>
          <w:rFonts w:ascii="Tahoma" w:eastAsia="Times New Roman" w:hAnsi="Tahoma" w:cs="Tahoma"/>
          <w:bCs/>
          <w:lang w:val="en-GB"/>
        </w:rPr>
        <w:t>sizes</w:t>
      </w:r>
      <w:r w:rsidRPr="00667A8D">
        <w:rPr>
          <w:rFonts w:ascii="Tahoma" w:eastAsia="Times New Roman" w:hAnsi="Tahoma" w:cs="Tahoma"/>
          <w:bCs/>
          <w:lang w:val="en-GB"/>
        </w:rPr>
        <w:t xml:space="preserve"> for ten best </w:t>
      </w:r>
      <w:r>
        <w:rPr>
          <w:rFonts w:ascii="Tahoma" w:eastAsia="Times New Roman" w:hAnsi="Tahoma" w:cs="Tahoma"/>
          <w:bCs/>
          <w:lang w:val="en-GB"/>
        </w:rPr>
        <w:t>bids</w:t>
      </w:r>
      <w:r w:rsidRPr="00667A8D">
        <w:rPr>
          <w:rFonts w:ascii="Tahoma" w:eastAsia="Times New Roman" w:hAnsi="Tahoma" w:cs="Tahoma"/>
          <w:bCs/>
          <w:lang w:val="en-GB"/>
        </w:rPr>
        <w:t xml:space="preserve"> and </w:t>
      </w:r>
      <w:r>
        <w:rPr>
          <w:rFonts w:ascii="Tahoma" w:eastAsia="Times New Roman" w:hAnsi="Tahoma" w:cs="Tahoma"/>
          <w:bCs/>
          <w:lang w:val="en-GB"/>
        </w:rPr>
        <w:t>asks</w:t>
      </w:r>
      <w:r w:rsidRPr="00667A8D">
        <w:rPr>
          <w:rFonts w:ascii="Tahoma" w:eastAsia="Times New Roman" w:hAnsi="Tahoma" w:cs="Tahoma"/>
          <w:bCs/>
          <w:lang w:val="en-GB"/>
        </w:rPr>
        <w:t xml:space="preserve"> for unlimited (any) number of selected instruments listed on the Zagreb or Ljubljana Stock Exchange.</w:t>
      </w:r>
    </w:p>
    <w:p w14:paraId="19D7AC26" w14:textId="77777777" w:rsidR="00621E52" w:rsidRDefault="00621E52" w:rsidP="0044187C">
      <w:pPr>
        <w:overflowPunct w:val="0"/>
        <w:autoSpaceDE w:val="0"/>
        <w:autoSpaceDN w:val="0"/>
        <w:adjustRightInd w:val="0"/>
        <w:spacing w:after="0" w:line="276" w:lineRule="auto"/>
        <w:jc w:val="both"/>
        <w:rPr>
          <w:rFonts w:ascii="Tahoma" w:eastAsia="Times New Roman" w:hAnsi="Tahoma" w:cs="Tahoma"/>
          <w:bCs/>
          <w:lang w:val="en-GB"/>
        </w:rPr>
      </w:pPr>
    </w:p>
    <w:p w14:paraId="354AD95D"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LJSE markets:</w:t>
      </w:r>
      <w:r w:rsidRPr="00667A8D">
        <w:rPr>
          <w:rFonts w:ascii="Tahoma" w:eastAsia="Times New Roman" w:hAnsi="Tahoma" w:cs="Tahoma"/>
          <w:bCs/>
          <w:lang w:val="en-GB"/>
        </w:rPr>
        <w:t xml:space="preserve"> </w:t>
      </w:r>
      <w:r>
        <w:rPr>
          <w:rFonts w:ascii="Tahoma" w:eastAsia="Times New Roman" w:hAnsi="Tahoma" w:cs="Tahoma"/>
          <w:bCs/>
          <w:lang w:val="en-GB"/>
        </w:rPr>
        <w:t>pursuant to</w:t>
      </w:r>
      <w:r w:rsidRPr="00667A8D">
        <w:rPr>
          <w:rFonts w:ascii="Tahoma" w:eastAsia="Times New Roman" w:hAnsi="Tahoma" w:cs="Tahoma"/>
          <w:bCs/>
          <w:lang w:val="en-GB"/>
        </w:rPr>
        <w:t xml:space="preserve"> the Ljubljana Stock Exchange Rules</w:t>
      </w:r>
      <w:r>
        <w:rPr>
          <w:rFonts w:ascii="Tahoma" w:eastAsia="Times New Roman" w:hAnsi="Tahoma" w:cs="Tahoma"/>
          <w:bCs/>
          <w:lang w:val="en-GB"/>
        </w:rPr>
        <w:t xml:space="preserve"> LJSE markets consist of</w:t>
      </w:r>
      <w:r w:rsidRPr="00667A8D">
        <w:rPr>
          <w:rFonts w:ascii="Tahoma" w:eastAsia="Times New Roman" w:hAnsi="Tahoma" w:cs="Tahoma"/>
          <w:bCs/>
          <w:lang w:val="en-GB"/>
        </w:rPr>
        <w:t xml:space="preserve"> </w:t>
      </w:r>
      <w:r>
        <w:rPr>
          <w:rFonts w:ascii="Tahoma" w:eastAsia="Times New Roman" w:hAnsi="Tahoma" w:cs="Tahoma"/>
          <w:bCs/>
          <w:lang w:val="en-GB"/>
        </w:rPr>
        <w:t>equity</w:t>
      </w:r>
      <w:r w:rsidRPr="00667A8D">
        <w:rPr>
          <w:rFonts w:ascii="Tahoma" w:eastAsia="Times New Roman" w:hAnsi="Tahoma" w:cs="Tahoma"/>
          <w:bCs/>
          <w:lang w:val="en-GB"/>
        </w:rPr>
        <w:t xml:space="preserve"> market, bond market, and market for structured products, as well as </w:t>
      </w:r>
      <w:r>
        <w:rPr>
          <w:rFonts w:ascii="Tahoma" w:eastAsia="Times New Roman" w:hAnsi="Tahoma" w:cs="Tahoma"/>
          <w:bCs/>
          <w:lang w:val="en-GB"/>
        </w:rPr>
        <w:t>the</w:t>
      </w:r>
      <w:r w:rsidRPr="00667A8D">
        <w:rPr>
          <w:rFonts w:ascii="Tahoma" w:eastAsia="Times New Roman" w:hAnsi="Tahoma" w:cs="Tahoma"/>
          <w:bCs/>
          <w:lang w:val="en-GB"/>
        </w:rPr>
        <w:t xml:space="preserve"> MTF market - i.e. SI ENTER market.</w:t>
      </w:r>
    </w:p>
    <w:p w14:paraId="1381865A"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6B0BDBB2" w14:textId="55868DB1" w:rsidR="0060336B" w:rsidRDefault="0060336B" w:rsidP="0044187C">
      <w:pPr>
        <w:spacing w:after="0" w:line="276" w:lineRule="auto"/>
        <w:jc w:val="both"/>
        <w:rPr>
          <w:rFonts w:ascii="Tahoma" w:eastAsia="Times New Roman" w:hAnsi="Tahoma" w:cs="Tahoma"/>
          <w:bCs/>
          <w:lang w:val="en-GB"/>
        </w:rPr>
      </w:pPr>
      <w:del w:id="227" w:author="Darja Jermaniš" w:date="2026-06-23T09:34:00Z" w16du:dateUtc="2026-06-23T07:34:00Z">
        <w:r w:rsidRPr="00667A8D" w:rsidDel="00FE2B11">
          <w:rPr>
            <w:rFonts w:ascii="Tahoma" w:eastAsia="Times New Roman" w:hAnsi="Tahoma" w:cs="Tahoma"/>
            <w:b/>
            <w:bCs/>
            <w:lang w:val="en-GB"/>
          </w:rPr>
          <w:delText xml:space="preserve">End </w:delText>
        </w:r>
      </w:del>
      <w:r w:rsidRPr="00667A8D">
        <w:rPr>
          <w:rFonts w:ascii="Tahoma" w:eastAsia="Times New Roman" w:hAnsi="Tahoma" w:cs="Tahoma"/>
          <w:b/>
          <w:bCs/>
          <w:lang w:val="en-GB"/>
        </w:rPr>
        <w:t>User:</w:t>
      </w:r>
      <w:r w:rsidRPr="00667A8D">
        <w:rPr>
          <w:rFonts w:ascii="Tahoma" w:eastAsia="Times New Roman" w:hAnsi="Tahoma" w:cs="Tahoma"/>
          <w:bCs/>
          <w:lang w:val="en-GB"/>
        </w:rPr>
        <w:t xml:space="preserve"> an indiv</w:t>
      </w:r>
      <w:r w:rsidR="003C7357">
        <w:rPr>
          <w:rFonts w:ascii="Tahoma" w:eastAsia="Times New Roman" w:hAnsi="Tahoma" w:cs="Tahoma"/>
          <w:bCs/>
          <w:lang w:val="en-GB"/>
        </w:rPr>
        <w:t>id</w:t>
      </w:r>
      <w:r w:rsidRPr="00667A8D">
        <w:rPr>
          <w:rFonts w:ascii="Tahoma" w:eastAsia="Times New Roman" w:hAnsi="Tahoma" w:cs="Tahoma"/>
          <w:bCs/>
          <w:lang w:val="en-GB"/>
        </w:rPr>
        <w:t xml:space="preserve">ual who has permission to access or to use the Data. </w:t>
      </w:r>
      <w:r>
        <w:rPr>
          <w:rFonts w:ascii="Tahoma" w:eastAsia="Times New Roman" w:hAnsi="Tahoma" w:cs="Tahoma"/>
          <w:bCs/>
          <w:lang w:val="en-GB"/>
        </w:rPr>
        <w:t>The</w:t>
      </w:r>
      <w:r w:rsidRPr="00667A8D">
        <w:rPr>
          <w:rFonts w:ascii="Tahoma" w:eastAsia="Times New Roman" w:hAnsi="Tahoma" w:cs="Tahoma"/>
          <w:bCs/>
          <w:lang w:val="en-GB"/>
        </w:rPr>
        <w:t xml:space="preserve"> </w:t>
      </w:r>
      <w:del w:id="228" w:author="Darja Jermaniš" w:date="2026-06-23T09:34:00Z" w16du:dateUtc="2026-06-23T07:34:00Z">
        <w:r w:rsidRPr="00667A8D" w:rsidDel="00FE2B11">
          <w:rPr>
            <w:rFonts w:ascii="Tahoma" w:eastAsia="Times New Roman" w:hAnsi="Tahoma" w:cs="Tahoma"/>
            <w:bCs/>
            <w:lang w:val="en-GB"/>
          </w:rPr>
          <w:delText xml:space="preserve">End </w:delText>
        </w:r>
      </w:del>
      <w:r w:rsidRPr="00667A8D">
        <w:rPr>
          <w:rFonts w:ascii="Tahoma" w:eastAsia="Times New Roman" w:hAnsi="Tahoma" w:cs="Tahoma"/>
          <w:bCs/>
          <w:lang w:val="en-GB"/>
        </w:rPr>
        <w:t>User may not forward or publish</w:t>
      </w:r>
      <w:r>
        <w:rPr>
          <w:rFonts w:ascii="Tahoma" w:eastAsia="Times New Roman" w:hAnsi="Tahoma" w:cs="Tahoma"/>
          <w:bCs/>
          <w:lang w:val="en-GB"/>
        </w:rPr>
        <w:t xml:space="preserve"> the Data</w:t>
      </w:r>
      <w:r w:rsidRPr="00667A8D">
        <w:rPr>
          <w:rFonts w:ascii="Tahoma" w:eastAsia="Times New Roman" w:hAnsi="Tahoma" w:cs="Tahoma"/>
          <w:bCs/>
          <w:lang w:val="en-GB"/>
        </w:rPr>
        <w:t xml:space="preserve"> in any way. </w:t>
      </w:r>
    </w:p>
    <w:p w14:paraId="40F833ED" w14:textId="77777777" w:rsidR="0060336B" w:rsidRPr="00667A8D" w:rsidRDefault="0060336B" w:rsidP="0044187C">
      <w:pPr>
        <w:spacing w:after="0" w:line="276" w:lineRule="auto"/>
        <w:jc w:val="both"/>
        <w:rPr>
          <w:rFonts w:ascii="Tahoma" w:eastAsia="Times New Roman" w:hAnsi="Tahoma" w:cs="Tahoma"/>
          <w:bCs/>
          <w:lang w:val="en-GB"/>
        </w:rPr>
      </w:pPr>
    </w:p>
    <w:p w14:paraId="0CECD31B"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
          <w:bCs/>
          <w:lang w:val="en-GB"/>
        </w:rPr>
        <w:t>Non-professional user:</w:t>
      </w:r>
      <w:r w:rsidRPr="00667A8D">
        <w:rPr>
          <w:rFonts w:ascii="Tahoma" w:eastAsia="Times New Roman" w:hAnsi="Tahoma" w:cs="Tahoma"/>
          <w:bCs/>
          <w:lang w:val="en-GB"/>
        </w:rPr>
        <w:t xml:space="preserve"> a natural person who uses market data exclusively for private purposes, and does not act as a principal, body, partner, employee or customer of an investment firm nor does it act on behalf of another natural person or legal entity with the purpose of using market data.</w:t>
      </w:r>
    </w:p>
    <w:p w14:paraId="746B7BA3"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14A28435" w14:textId="5CD2F2A8" w:rsidR="009F6317" w:rsidRPr="009F6317" w:rsidRDefault="009F6317" w:rsidP="009F6317">
      <w:pPr>
        <w:overflowPunct w:val="0"/>
        <w:autoSpaceDE w:val="0"/>
        <w:autoSpaceDN w:val="0"/>
        <w:adjustRightInd w:val="0"/>
        <w:spacing w:after="0" w:line="276" w:lineRule="auto"/>
        <w:jc w:val="both"/>
        <w:rPr>
          <w:ins w:id="229" w:author="Darja Jermaniš" w:date="2026-06-23T09:34:00Z"/>
          <w:rFonts w:ascii="Tahoma" w:eastAsia="Times New Roman" w:hAnsi="Tahoma" w:cs="Tahoma"/>
          <w:b/>
          <w:bCs/>
          <w:lang w:val="en-US"/>
        </w:rPr>
      </w:pPr>
      <w:ins w:id="230" w:author="Darja Jermaniš" w:date="2026-06-23T09:34:00Z">
        <w:r w:rsidRPr="009F6317">
          <w:rPr>
            <w:rFonts w:ascii="Tahoma" w:eastAsia="Times New Roman" w:hAnsi="Tahoma" w:cs="Tahoma"/>
            <w:b/>
            <w:bCs/>
            <w:lang w:val="en-US"/>
          </w:rPr>
          <w:t xml:space="preserve">Physical User: </w:t>
        </w:r>
        <w:r w:rsidRPr="00845735">
          <w:rPr>
            <w:rFonts w:ascii="Tahoma" w:eastAsia="Times New Roman" w:hAnsi="Tahoma" w:cs="Tahoma"/>
            <w:bCs/>
            <w:lang w:val="en-GB"/>
          </w:rPr>
          <w:t>Unit of Count used for reporting access to Market Data by Users of the Client received by one or several Vendors through one or more Access IDs (Netting).</w:t>
        </w:r>
      </w:ins>
    </w:p>
    <w:p w14:paraId="5A730B55" w14:textId="7B44ACB5" w:rsidR="0060336B" w:rsidRPr="00667A8D" w:rsidDel="009F6317" w:rsidRDefault="0060336B" w:rsidP="0044187C">
      <w:pPr>
        <w:overflowPunct w:val="0"/>
        <w:autoSpaceDE w:val="0"/>
        <w:autoSpaceDN w:val="0"/>
        <w:adjustRightInd w:val="0"/>
        <w:spacing w:after="0" w:line="276" w:lineRule="auto"/>
        <w:jc w:val="both"/>
        <w:rPr>
          <w:del w:id="231" w:author="Darja Jermaniš" w:date="2026-06-23T09:34:00Z" w16du:dateUtc="2026-06-23T07:34:00Z"/>
          <w:rFonts w:ascii="Tahoma" w:eastAsia="Times New Roman" w:hAnsi="Tahoma" w:cs="Tahoma"/>
          <w:bCs/>
          <w:lang w:val="en-GB"/>
        </w:rPr>
      </w:pPr>
      <w:del w:id="232" w:author="Darja Jermaniš" w:date="2026-06-23T09:34:00Z" w16du:dateUtc="2026-06-23T07:34:00Z">
        <w:r w:rsidRPr="00667A8D" w:rsidDel="009F6317">
          <w:rPr>
            <w:rFonts w:ascii="Tahoma" w:eastAsia="Times New Roman" w:hAnsi="Tahoma" w:cs="Tahoma"/>
            <w:b/>
            <w:bCs/>
            <w:lang w:val="en-GB"/>
          </w:rPr>
          <w:delText>Net End User:</w:delText>
        </w:r>
        <w:r w:rsidRPr="00667A8D" w:rsidDel="009F6317">
          <w:rPr>
            <w:rFonts w:ascii="Tahoma" w:eastAsia="Times New Roman" w:hAnsi="Tahoma" w:cs="Tahoma"/>
            <w:bCs/>
            <w:lang w:val="en-GB"/>
          </w:rPr>
          <w:delText xml:space="preserve"> the unit of count for the End User is defined only if there are several authorizations for the use of the Data to the End User, based on the prior approval of the Vienna Stock Exchange and the Market Data Agreement between the End User and the Vienna Stock Exchange. It is used exclusively for the internal use of a Net End User for all the listed services and products in this price list. This eliminates multiple internal reporting by the same End User.</w:delText>
        </w:r>
      </w:del>
    </w:p>
    <w:p w14:paraId="0A86A41C"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6A526CAF"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Cs/>
          <w:lang w:val="en-GB"/>
        </w:rPr>
        <w:t>Subscription to some of these types of data is conditional upon the use of appropriate vendor technology.</w:t>
      </w:r>
    </w:p>
    <w:p w14:paraId="77205D59"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2FAA0F20"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r w:rsidRPr="00667A8D">
        <w:rPr>
          <w:rFonts w:ascii="Tahoma" w:eastAsia="Times New Roman" w:hAnsi="Tahoma" w:cs="Tahoma"/>
          <w:bCs/>
          <w:lang w:val="en-GB"/>
        </w:rPr>
        <w:t xml:space="preserve">The rights of vendors and </w:t>
      </w:r>
      <w:proofErr w:type="spellStart"/>
      <w:r w:rsidRPr="00667A8D">
        <w:rPr>
          <w:rFonts w:ascii="Tahoma" w:eastAsia="Times New Roman" w:hAnsi="Tahoma" w:cs="Tahoma"/>
          <w:bCs/>
          <w:lang w:val="en-GB"/>
        </w:rPr>
        <w:t>subvendors</w:t>
      </w:r>
      <w:proofErr w:type="spellEnd"/>
      <w:r w:rsidRPr="00667A8D">
        <w:rPr>
          <w:rFonts w:ascii="Tahoma" w:eastAsia="Times New Roman" w:hAnsi="Tahoma" w:cs="Tahoma"/>
          <w:bCs/>
          <w:lang w:val="en-GB"/>
        </w:rPr>
        <w:t xml:space="preserve"> to use and transmit market data are stipulated by the Market Data Agreement entered into between the LJSE and vendor or </w:t>
      </w:r>
      <w:proofErr w:type="spellStart"/>
      <w:r w:rsidRPr="00667A8D">
        <w:rPr>
          <w:rFonts w:ascii="Tahoma" w:eastAsia="Times New Roman" w:hAnsi="Tahoma" w:cs="Tahoma"/>
          <w:bCs/>
          <w:lang w:val="en-GB"/>
        </w:rPr>
        <w:t>subvendor</w:t>
      </w:r>
      <w:proofErr w:type="spellEnd"/>
      <w:r w:rsidRPr="00667A8D">
        <w:rPr>
          <w:rFonts w:ascii="Tahoma" w:eastAsia="Times New Roman" w:hAnsi="Tahoma" w:cs="Tahoma"/>
          <w:bCs/>
          <w:lang w:val="en-GB"/>
        </w:rPr>
        <w:t xml:space="preserve">. The MDA grants vendors the right to access and use market data and grants </w:t>
      </w:r>
      <w:proofErr w:type="spellStart"/>
      <w:r w:rsidRPr="00667A8D">
        <w:rPr>
          <w:rFonts w:ascii="Tahoma" w:eastAsia="Times New Roman" w:hAnsi="Tahoma" w:cs="Tahoma"/>
          <w:bCs/>
          <w:lang w:val="en-GB"/>
        </w:rPr>
        <w:t>subvendors</w:t>
      </w:r>
      <w:proofErr w:type="spellEnd"/>
      <w:r w:rsidRPr="00667A8D">
        <w:rPr>
          <w:rFonts w:ascii="Tahoma" w:eastAsia="Times New Roman" w:hAnsi="Tahoma" w:cs="Tahoma"/>
          <w:bCs/>
          <w:lang w:val="en-GB"/>
        </w:rPr>
        <w:t xml:space="preserve"> the right to use market data, whereby vendors and </w:t>
      </w:r>
      <w:proofErr w:type="spellStart"/>
      <w:r w:rsidRPr="00667A8D">
        <w:rPr>
          <w:rFonts w:ascii="Tahoma" w:eastAsia="Times New Roman" w:hAnsi="Tahoma" w:cs="Tahoma"/>
          <w:bCs/>
          <w:lang w:val="en-GB"/>
        </w:rPr>
        <w:t>subvendors</w:t>
      </w:r>
      <w:proofErr w:type="spellEnd"/>
      <w:r w:rsidRPr="00667A8D">
        <w:rPr>
          <w:rFonts w:ascii="Tahoma" w:eastAsia="Times New Roman" w:hAnsi="Tahoma" w:cs="Tahoma"/>
          <w:bCs/>
          <w:lang w:val="en-GB"/>
        </w:rPr>
        <w:t xml:space="preserve"> shall themselves provide technology solutions for their customers to be able to access market data. Market data may be obtained directly from the LJSE only by vendors, while </w:t>
      </w:r>
      <w:proofErr w:type="spellStart"/>
      <w:r w:rsidRPr="00667A8D">
        <w:rPr>
          <w:rFonts w:ascii="Tahoma" w:eastAsia="Times New Roman" w:hAnsi="Tahoma" w:cs="Tahoma"/>
          <w:bCs/>
          <w:lang w:val="en-GB"/>
        </w:rPr>
        <w:t>subvendors</w:t>
      </w:r>
      <w:proofErr w:type="spellEnd"/>
      <w:r w:rsidRPr="00667A8D">
        <w:rPr>
          <w:rFonts w:ascii="Tahoma" w:eastAsia="Times New Roman" w:hAnsi="Tahoma" w:cs="Tahoma"/>
          <w:bCs/>
          <w:lang w:val="en-GB"/>
        </w:rPr>
        <w:t xml:space="preserve"> shall obtain market data from the vendor of their choice.</w:t>
      </w:r>
    </w:p>
    <w:p w14:paraId="2A1318C4" w14:textId="70405486" w:rsidR="0060336B"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6EF783C0" w14:textId="77777777" w:rsidR="00911C86" w:rsidRPr="00667A8D" w:rsidRDefault="00911C86" w:rsidP="0044187C">
      <w:pPr>
        <w:overflowPunct w:val="0"/>
        <w:autoSpaceDE w:val="0"/>
        <w:autoSpaceDN w:val="0"/>
        <w:adjustRightInd w:val="0"/>
        <w:spacing w:after="0" w:line="276" w:lineRule="auto"/>
        <w:jc w:val="both"/>
        <w:rPr>
          <w:rFonts w:ascii="Tahoma" w:eastAsia="Times New Roman" w:hAnsi="Tahoma" w:cs="Tahoma"/>
          <w:bCs/>
          <w:lang w:val="en-GB"/>
        </w:rPr>
      </w:pPr>
    </w:p>
    <w:p w14:paraId="39A9DE63" w14:textId="7FF3423B" w:rsidR="0060336B" w:rsidRPr="00123761" w:rsidRDefault="0060336B" w:rsidP="00B73F75">
      <w:pPr>
        <w:pStyle w:val="Naslov-2"/>
        <w:numPr>
          <w:ilvl w:val="0"/>
          <w:numId w:val="9"/>
        </w:numPr>
        <w:spacing w:after="0" w:line="276" w:lineRule="auto"/>
        <w:rPr>
          <w:rFonts w:eastAsia="Times New Roman"/>
          <w:bCs/>
          <w:lang w:val="en-GB"/>
        </w:rPr>
      </w:pPr>
      <w:bookmarkStart w:id="233" w:name="_Toc20745550"/>
      <w:bookmarkStart w:id="234" w:name="_Toc233109286"/>
      <w:r w:rsidRPr="00667A8D">
        <w:rPr>
          <w:lang w:val="en-GB"/>
        </w:rPr>
        <w:t xml:space="preserve">Monthly fees for </w:t>
      </w:r>
      <w:r>
        <w:rPr>
          <w:lang w:val="en-GB"/>
        </w:rPr>
        <w:t xml:space="preserve">the </w:t>
      </w:r>
      <w:r w:rsidRPr="00667A8D">
        <w:rPr>
          <w:lang w:val="en-GB"/>
        </w:rPr>
        <w:t xml:space="preserve">use and </w:t>
      </w:r>
      <w:r>
        <w:rPr>
          <w:lang w:val="en-GB"/>
        </w:rPr>
        <w:t>the</w:t>
      </w:r>
      <w:r w:rsidRPr="00667A8D">
        <w:rPr>
          <w:lang w:val="en-GB"/>
        </w:rPr>
        <w:t xml:space="preserve"> Market Data</w:t>
      </w:r>
      <w:r>
        <w:rPr>
          <w:lang w:val="en-GB"/>
        </w:rPr>
        <w:t xml:space="preserve"> Distribution</w:t>
      </w:r>
      <w:bookmarkEnd w:id="233"/>
      <w:bookmarkEnd w:id="234"/>
    </w:p>
    <w:p w14:paraId="44C544DF" w14:textId="77777777" w:rsidR="0060336B" w:rsidRPr="00667A8D" w:rsidRDefault="0060336B" w:rsidP="0044187C">
      <w:pPr>
        <w:pStyle w:val="ListParagraph"/>
        <w:overflowPunct w:val="0"/>
        <w:autoSpaceDE w:val="0"/>
        <w:autoSpaceDN w:val="0"/>
        <w:adjustRightInd w:val="0"/>
        <w:spacing w:after="0" w:line="276" w:lineRule="auto"/>
        <w:ind w:left="0"/>
        <w:jc w:val="both"/>
        <w:rPr>
          <w:rFonts w:ascii="Tahoma" w:eastAsia="Times New Roman" w:hAnsi="Tahoma" w:cs="Tahoma"/>
          <w:b/>
          <w:bCs/>
          <w:lang w:val="en-GB"/>
        </w:rPr>
      </w:pPr>
    </w:p>
    <w:p w14:paraId="5EEFEEBC" w14:textId="3C8930DE" w:rsidR="0060336B" w:rsidRPr="00667A8D" w:rsidRDefault="0060336B" w:rsidP="00B73F75">
      <w:pPr>
        <w:pStyle w:val="Naslov-3"/>
        <w:numPr>
          <w:ilvl w:val="1"/>
          <w:numId w:val="9"/>
        </w:numPr>
        <w:spacing w:after="0" w:line="276" w:lineRule="auto"/>
        <w:rPr>
          <w:lang w:val="en-GB"/>
        </w:rPr>
      </w:pPr>
      <w:bookmarkStart w:id="235" w:name="_Toc20745551"/>
      <w:bookmarkStart w:id="236" w:name="_Toc233109287"/>
      <w:r w:rsidRPr="00667A8D">
        <w:rPr>
          <w:lang w:val="en-GB"/>
        </w:rPr>
        <w:t>Standard Packages (price in EUR, per month)</w:t>
      </w:r>
      <w:bookmarkEnd w:id="235"/>
      <w:bookmarkEnd w:id="236"/>
    </w:p>
    <w:tbl>
      <w:tblPr>
        <w:tblStyle w:val="TableGrid"/>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1181"/>
        <w:gridCol w:w="380"/>
        <w:gridCol w:w="132"/>
        <w:gridCol w:w="830"/>
        <w:gridCol w:w="769"/>
        <w:gridCol w:w="387"/>
        <w:gridCol w:w="1090"/>
        <w:gridCol w:w="75"/>
        <w:gridCol w:w="371"/>
        <w:gridCol w:w="68"/>
        <w:gridCol w:w="1056"/>
        <w:gridCol w:w="310"/>
      </w:tblGrid>
      <w:tr w:rsidR="001C5038" w:rsidRPr="00667A8D" w14:paraId="4C842674" w14:textId="77777777" w:rsidTr="009675A4">
        <w:tc>
          <w:tcPr>
            <w:tcW w:w="3862" w:type="dxa"/>
            <w:gridSpan w:val="2"/>
            <w:tcBorders>
              <w:top w:val="single" w:sz="4" w:space="0" w:color="auto"/>
              <w:bottom w:val="single" w:sz="4" w:space="0" w:color="auto"/>
            </w:tcBorders>
          </w:tcPr>
          <w:p w14:paraId="35A68654" w14:textId="77777777"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p>
        </w:tc>
        <w:tc>
          <w:tcPr>
            <w:tcW w:w="512" w:type="dxa"/>
            <w:gridSpan w:val="2"/>
            <w:tcBorders>
              <w:top w:val="single" w:sz="4" w:space="0" w:color="auto"/>
            </w:tcBorders>
          </w:tcPr>
          <w:p w14:paraId="24E13525"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507C0ACC" w14:textId="7A0820DA" w:rsidR="00192CAC" w:rsidRPr="001C5038" w:rsidRDefault="00192CAC" w:rsidP="0044187C">
            <w:pPr>
              <w:overflowPunct w:val="0"/>
              <w:autoSpaceDE w:val="0"/>
              <w:autoSpaceDN w:val="0"/>
              <w:adjustRightInd w:val="0"/>
              <w:spacing w:line="276" w:lineRule="auto"/>
              <w:jc w:val="right"/>
              <w:rPr>
                <w:rFonts w:ascii="Tahoma" w:eastAsia="Times New Roman" w:hAnsi="Tahoma" w:cs="Tahoma"/>
                <w:b/>
                <w:bCs/>
                <w:lang w:val="en-GB"/>
              </w:rPr>
            </w:pPr>
            <w:r w:rsidRPr="001C5038">
              <w:rPr>
                <w:rFonts w:ascii="Tahoma" w:eastAsia="Times New Roman" w:hAnsi="Tahoma" w:cs="Tahoma"/>
                <w:b/>
                <w:bCs/>
                <w:lang w:val="en-GB"/>
              </w:rPr>
              <w:t>Real Time</w:t>
            </w:r>
          </w:p>
        </w:tc>
        <w:tc>
          <w:tcPr>
            <w:tcW w:w="387" w:type="dxa"/>
            <w:tcBorders>
              <w:top w:val="single" w:sz="4" w:space="0" w:color="auto"/>
              <w:bottom w:val="single" w:sz="4" w:space="0" w:color="auto"/>
            </w:tcBorders>
          </w:tcPr>
          <w:p w14:paraId="22EF0282" w14:textId="77777777" w:rsidR="00192CAC" w:rsidRPr="001C5038" w:rsidRDefault="00192CAC" w:rsidP="0044187C">
            <w:pPr>
              <w:overflowPunct w:val="0"/>
              <w:autoSpaceDE w:val="0"/>
              <w:autoSpaceDN w:val="0"/>
              <w:adjustRightInd w:val="0"/>
              <w:spacing w:line="276" w:lineRule="auto"/>
              <w:jc w:val="right"/>
              <w:rPr>
                <w:rFonts w:ascii="Tahoma" w:eastAsia="Times New Roman" w:hAnsi="Tahoma" w:cs="Tahoma"/>
                <w:b/>
                <w:bCs/>
                <w:lang w:val="en-GB"/>
              </w:rPr>
            </w:pPr>
          </w:p>
        </w:tc>
        <w:tc>
          <w:tcPr>
            <w:tcW w:w="1165" w:type="dxa"/>
            <w:gridSpan w:val="2"/>
            <w:tcBorders>
              <w:top w:val="single" w:sz="4" w:space="0" w:color="auto"/>
              <w:bottom w:val="single" w:sz="4" w:space="0" w:color="auto"/>
            </w:tcBorders>
            <w:vAlign w:val="center"/>
          </w:tcPr>
          <w:p w14:paraId="41B71C7C" w14:textId="31E114FD" w:rsidR="00192CAC" w:rsidRPr="001C5038" w:rsidRDefault="00192CAC" w:rsidP="0044187C">
            <w:pPr>
              <w:overflowPunct w:val="0"/>
              <w:autoSpaceDE w:val="0"/>
              <w:autoSpaceDN w:val="0"/>
              <w:adjustRightInd w:val="0"/>
              <w:spacing w:line="276" w:lineRule="auto"/>
              <w:jc w:val="right"/>
              <w:rPr>
                <w:rFonts w:ascii="Tahoma" w:eastAsia="Times New Roman" w:hAnsi="Tahoma" w:cs="Tahoma"/>
                <w:b/>
                <w:bCs/>
                <w:lang w:val="en-GB"/>
              </w:rPr>
            </w:pPr>
            <w:r w:rsidRPr="001C5038">
              <w:rPr>
                <w:rFonts w:ascii="Tahoma" w:eastAsia="Times New Roman" w:hAnsi="Tahoma" w:cs="Tahoma"/>
                <w:b/>
                <w:bCs/>
                <w:lang w:val="en-GB"/>
              </w:rPr>
              <w:t>Delayed</w:t>
            </w:r>
          </w:p>
        </w:tc>
        <w:tc>
          <w:tcPr>
            <w:tcW w:w="371" w:type="dxa"/>
            <w:tcBorders>
              <w:top w:val="single" w:sz="4" w:space="0" w:color="auto"/>
              <w:bottom w:val="single" w:sz="4" w:space="0" w:color="auto"/>
            </w:tcBorders>
          </w:tcPr>
          <w:p w14:paraId="07E40820" w14:textId="77777777" w:rsidR="00192CAC" w:rsidRPr="001C5038" w:rsidRDefault="00192CAC" w:rsidP="0044187C">
            <w:pPr>
              <w:overflowPunct w:val="0"/>
              <w:autoSpaceDE w:val="0"/>
              <w:autoSpaceDN w:val="0"/>
              <w:adjustRightInd w:val="0"/>
              <w:spacing w:line="276" w:lineRule="auto"/>
              <w:jc w:val="right"/>
              <w:rPr>
                <w:rFonts w:ascii="Tahoma" w:eastAsia="Times New Roman" w:hAnsi="Tahoma" w:cs="Tahoma"/>
                <w:b/>
                <w:bCs/>
                <w:lang w:val="en-GB"/>
              </w:rPr>
            </w:pPr>
          </w:p>
        </w:tc>
        <w:tc>
          <w:tcPr>
            <w:tcW w:w="1434" w:type="dxa"/>
            <w:gridSpan w:val="3"/>
            <w:tcBorders>
              <w:top w:val="single" w:sz="4" w:space="0" w:color="auto"/>
              <w:bottom w:val="single" w:sz="4" w:space="0" w:color="auto"/>
            </w:tcBorders>
            <w:vAlign w:val="center"/>
          </w:tcPr>
          <w:p w14:paraId="28CC9BDD" w14:textId="5FE8FAA2" w:rsidR="00192CAC" w:rsidRPr="001C5038" w:rsidRDefault="00192CAC" w:rsidP="0044187C">
            <w:pPr>
              <w:overflowPunct w:val="0"/>
              <w:autoSpaceDE w:val="0"/>
              <w:autoSpaceDN w:val="0"/>
              <w:adjustRightInd w:val="0"/>
              <w:spacing w:line="276" w:lineRule="auto"/>
              <w:jc w:val="right"/>
              <w:rPr>
                <w:rFonts w:ascii="Tahoma" w:eastAsia="Times New Roman" w:hAnsi="Tahoma" w:cs="Tahoma"/>
                <w:b/>
                <w:bCs/>
                <w:lang w:val="en-GB"/>
              </w:rPr>
            </w:pPr>
            <w:r w:rsidRPr="001C5038">
              <w:rPr>
                <w:rFonts w:ascii="Tahoma" w:eastAsia="Times New Roman" w:hAnsi="Tahoma" w:cs="Tahoma"/>
                <w:b/>
                <w:bCs/>
                <w:lang w:val="en-GB"/>
              </w:rPr>
              <w:t>End-of-day</w:t>
            </w:r>
          </w:p>
        </w:tc>
      </w:tr>
      <w:tr w:rsidR="001C5038" w:rsidRPr="00CE20F4" w14:paraId="01A35A6D" w14:textId="77777777" w:rsidTr="009675A4">
        <w:tc>
          <w:tcPr>
            <w:tcW w:w="3862" w:type="dxa"/>
            <w:gridSpan w:val="2"/>
            <w:tcBorders>
              <w:top w:val="single" w:sz="4" w:space="0" w:color="auto"/>
              <w:bottom w:val="single" w:sz="4" w:space="0" w:color="auto"/>
            </w:tcBorders>
          </w:tcPr>
          <w:p w14:paraId="04C420B0" w14:textId="77777777"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Ind</w:t>
            </w:r>
            <w:r>
              <w:rPr>
                <w:rFonts w:ascii="Tahoma" w:eastAsia="Times New Roman" w:hAnsi="Tahoma" w:cs="Tahoma"/>
                <w:bCs/>
                <w:lang w:val="en-GB"/>
              </w:rPr>
              <w:t>ices</w:t>
            </w:r>
          </w:p>
        </w:tc>
        <w:tc>
          <w:tcPr>
            <w:tcW w:w="512" w:type="dxa"/>
            <w:gridSpan w:val="2"/>
          </w:tcPr>
          <w:p w14:paraId="675D6A99"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7326ACAB" w14:textId="5BBAA6BC" w:rsidR="00192CAC" w:rsidRPr="00C32E80" w:rsidRDefault="001844C8" w:rsidP="0044187C">
            <w:pPr>
              <w:overflowPunct w:val="0"/>
              <w:autoSpaceDE w:val="0"/>
              <w:autoSpaceDN w:val="0"/>
              <w:adjustRightInd w:val="0"/>
              <w:spacing w:line="276" w:lineRule="auto"/>
              <w:jc w:val="right"/>
              <w:rPr>
                <w:rFonts w:ascii="Tahoma" w:eastAsia="Times New Roman" w:hAnsi="Tahoma" w:cs="Tahoma"/>
                <w:bCs/>
                <w:lang w:val="en-GB"/>
              </w:rPr>
            </w:pPr>
            <w:del w:id="237" w:author="Darja Jermaniš" w:date="2026-06-19T13:20:00Z" w16du:dateUtc="2026-06-19T11:20:00Z">
              <w:r w:rsidRPr="00C32E80" w:rsidDel="00A01923">
                <w:rPr>
                  <w:rFonts w:ascii="Tahoma" w:eastAsia="Times New Roman" w:hAnsi="Tahoma" w:cs="Tahoma"/>
                  <w:bCs/>
                  <w:lang w:val="en-GB"/>
                </w:rPr>
                <w:delText>35</w:delText>
              </w:r>
            </w:del>
            <w:ins w:id="238" w:author="Darja Jermaniš" w:date="2026-06-19T13:20:00Z" w16du:dateUtc="2026-06-19T11:20:00Z">
              <w:r w:rsidR="00A01923" w:rsidRPr="00C32E80">
                <w:rPr>
                  <w:rFonts w:ascii="Tahoma" w:eastAsia="Times New Roman" w:hAnsi="Tahoma" w:cs="Tahoma"/>
                  <w:bCs/>
                  <w:lang w:val="en-GB"/>
                </w:rPr>
                <w:t>60</w:t>
              </w:r>
            </w:ins>
            <w:r w:rsidR="00192CAC" w:rsidRPr="00C32E80">
              <w:rPr>
                <w:rFonts w:ascii="Tahoma" w:eastAsia="Times New Roman" w:hAnsi="Tahoma" w:cs="Tahoma"/>
                <w:bCs/>
                <w:lang w:val="en-GB"/>
              </w:rPr>
              <w:t>.00</w:t>
            </w:r>
          </w:p>
        </w:tc>
        <w:tc>
          <w:tcPr>
            <w:tcW w:w="387" w:type="dxa"/>
            <w:tcBorders>
              <w:top w:val="single" w:sz="4" w:space="0" w:color="auto"/>
            </w:tcBorders>
          </w:tcPr>
          <w:p w14:paraId="599CFE9E"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tcBorders>
              <w:top w:val="single" w:sz="4" w:space="0" w:color="auto"/>
              <w:bottom w:val="single" w:sz="4" w:space="0" w:color="auto"/>
            </w:tcBorders>
            <w:vAlign w:val="center"/>
          </w:tcPr>
          <w:p w14:paraId="2DBB06D2" w14:textId="6DD24A6C" w:rsidR="00192CAC" w:rsidRPr="00C32E80" w:rsidRDefault="001844C8" w:rsidP="0044187C">
            <w:pPr>
              <w:overflowPunct w:val="0"/>
              <w:autoSpaceDE w:val="0"/>
              <w:autoSpaceDN w:val="0"/>
              <w:adjustRightInd w:val="0"/>
              <w:spacing w:line="276" w:lineRule="auto"/>
              <w:jc w:val="right"/>
              <w:rPr>
                <w:rFonts w:ascii="Tahoma" w:eastAsia="Times New Roman" w:hAnsi="Tahoma" w:cs="Tahoma"/>
                <w:bCs/>
                <w:lang w:val="en-GB"/>
              </w:rPr>
            </w:pPr>
            <w:del w:id="239" w:author="Darja Jermaniš" w:date="2026-06-19T13:20:00Z" w16du:dateUtc="2026-06-19T11:20:00Z">
              <w:r w:rsidRPr="00C32E80" w:rsidDel="00DA7E63">
                <w:rPr>
                  <w:rFonts w:ascii="Tahoma" w:eastAsia="Times New Roman" w:hAnsi="Tahoma" w:cs="Tahoma"/>
                  <w:bCs/>
                  <w:lang w:val="en-GB"/>
                </w:rPr>
                <w:delText>25</w:delText>
              </w:r>
            </w:del>
            <w:ins w:id="240" w:author="Darja Jermaniš" w:date="2026-06-19T13:20:00Z" w16du:dateUtc="2026-06-19T11:20:00Z">
              <w:r w:rsidR="00DA7E63" w:rsidRPr="00C32E80">
                <w:rPr>
                  <w:rFonts w:ascii="Tahoma" w:eastAsia="Times New Roman" w:hAnsi="Tahoma" w:cs="Tahoma"/>
                  <w:bCs/>
                  <w:lang w:val="en-GB"/>
                </w:rPr>
                <w:t>45</w:t>
              </w:r>
            </w:ins>
            <w:r w:rsidR="00192CAC" w:rsidRPr="00C32E80">
              <w:rPr>
                <w:rFonts w:ascii="Tahoma" w:eastAsia="Times New Roman" w:hAnsi="Tahoma" w:cs="Tahoma"/>
                <w:bCs/>
                <w:lang w:val="en-GB"/>
              </w:rPr>
              <w:t>.00</w:t>
            </w:r>
          </w:p>
        </w:tc>
        <w:tc>
          <w:tcPr>
            <w:tcW w:w="371" w:type="dxa"/>
            <w:tcBorders>
              <w:top w:val="single" w:sz="4" w:space="0" w:color="auto"/>
            </w:tcBorders>
          </w:tcPr>
          <w:p w14:paraId="766343BB"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7B0172F0" w14:textId="094DE1B2" w:rsidR="00192CAC" w:rsidRPr="00C32E80" w:rsidRDefault="00E81F92" w:rsidP="0044187C">
            <w:pPr>
              <w:overflowPunct w:val="0"/>
              <w:autoSpaceDE w:val="0"/>
              <w:autoSpaceDN w:val="0"/>
              <w:adjustRightInd w:val="0"/>
              <w:spacing w:line="276" w:lineRule="auto"/>
              <w:jc w:val="center"/>
              <w:rPr>
                <w:rFonts w:ascii="Tahoma" w:eastAsia="Times New Roman" w:hAnsi="Tahoma" w:cs="Tahoma"/>
                <w:bCs/>
                <w:lang w:val="en-GB"/>
              </w:rPr>
            </w:pPr>
            <w:del w:id="241" w:author="Darja Jermaniš" w:date="2026-06-19T13:20:00Z" w16du:dateUtc="2026-06-19T11:20:00Z">
              <w:r w:rsidRPr="00C32E80" w:rsidDel="00DA7E63">
                <w:rPr>
                  <w:rFonts w:ascii="Tahoma" w:eastAsia="Times New Roman" w:hAnsi="Tahoma" w:cs="Tahoma"/>
                  <w:bCs/>
                  <w:lang w:val="en-GB"/>
                </w:rPr>
                <w:delText>15</w:delText>
              </w:r>
            </w:del>
            <w:ins w:id="242" w:author="Darja Jermaniš" w:date="2026-06-19T13:20:00Z" w16du:dateUtc="2026-06-19T11:20:00Z">
              <w:r w:rsidR="00DA7E63" w:rsidRPr="00C32E80">
                <w:rPr>
                  <w:rFonts w:ascii="Tahoma" w:eastAsia="Times New Roman" w:hAnsi="Tahoma" w:cs="Tahoma"/>
                  <w:bCs/>
                  <w:lang w:val="en-GB"/>
                </w:rPr>
                <w:t>25</w:t>
              </w:r>
            </w:ins>
            <w:r w:rsidR="00192CAC" w:rsidRPr="00C32E80">
              <w:rPr>
                <w:rFonts w:ascii="Tahoma" w:eastAsia="Times New Roman" w:hAnsi="Tahoma" w:cs="Tahoma"/>
                <w:bCs/>
                <w:lang w:val="en-GB"/>
              </w:rPr>
              <w:t>.00</w:t>
            </w:r>
          </w:p>
        </w:tc>
      </w:tr>
      <w:tr w:rsidR="001C5038" w:rsidRPr="00515D5C" w:rsidDel="00685818" w14:paraId="0991A230" w14:textId="06DEAD84" w:rsidTr="009675A4">
        <w:trPr>
          <w:gridAfter w:val="1"/>
          <w:wAfter w:w="310" w:type="dxa"/>
          <w:del w:id="243" w:author="Darja Jermaniš" w:date="2026-06-23T09:37:00Z"/>
        </w:trPr>
        <w:tc>
          <w:tcPr>
            <w:tcW w:w="2681" w:type="dxa"/>
            <w:tcBorders>
              <w:top w:val="single" w:sz="4" w:space="0" w:color="auto"/>
              <w:bottom w:val="single" w:sz="4" w:space="0" w:color="auto"/>
            </w:tcBorders>
          </w:tcPr>
          <w:p w14:paraId="72D0B72D" w14:textId="77D0B400" w:rsidR="00192CAC" w:rsidRPr="00667A8D" w:rsidDel="00685818" w:rsidRDefault="00192CAC" w:rsidP="0044187C">
            <w:pPr>
              <w:overflowPunct w:val="0"/>
              <w:autoSpaceDE w:val="0"/>
              <w:autoSpaceDN w:val="0"/>
              <w:adjustRightInd w:val="0"/>
              <w:spacing w:line="276" w:lineRule="auto"/>
              <w:jc w:val="both"/>
              <w:rPr>
                <w:del w:id="244" w:author="Darja Jermaniš" w:date="2026-06-23T09:37:00Z" w16du:dateUtc="2026-06-23T07:37:00Z"/>
                <w:rFonts w:ascii="Tahoma" w:eastAsia="Times New Roman" w:hAnsi="Tahoma" w:cs="Tahoma"/>
                <w:bCs/>
                <w:lang w:val="en-GB"/>
              </w:rPr>
            </w:pPr>
            <w:del w:id="245" w:author="Darja Jermaniš" w:date="2026-06-23T09:37:00Z" w16du:dateUtc="2026-06-23T07:37:00Z">
              <w:r w:rsidRPr="00667A8D" w:rsidDel="00685818">
                <w:rPr>
                  <w:rFonts w:ascii="Tahoma" w:eastAsia="Times New Roman" w:hAnsi="Tahoma" w:cs="Tahoma"/>
                  <w:bCs/>
                  <w:lang w:val="en-GB"/>
                </w:rPr>
                <w:delText>In</w:delText>
              </w:r>
              <w:r w:rsidDel="00685818">
                <w:rPr>
                  <w:rFonts w:ascii="Tahoma" w:eastAsia="Times New Roman" w:hAnsi="Tahoma" w:cs="Tahoma"/>
                  <w:bCs/>
                  <w:lang w:val="en-GB"/>
                </w:rPr>
                <w:delText>dices</w:delText>
              </w:r>
              <w:r w:rsidRPr="00667A8D" w:rsidDel="00685818">
                <w:rPr>
                  <w:rFonts w:ascii="Tahoma" w:eastAsia="Times New Roman" w:hAnsi="Tahoma" w:cs="Tahoma"/>
                  <w:bCs/>
                  <w:lang w:val="en-GB"/>
                </w:rPr>
                <w:delText xml:space="preserve"> </w:delText>
              </w:r>
              <w:r w:rsidDel="00685818">
                <w:rPr>
                  <w:rFonts w:ascii="Tahoma" w:eastAsia="Times New Roman" w:hAnsi="Tahoma" w:cs="Tahoma"/>
                  <w:bCs/>
                  <w:lang w:val="en-GB"/>
                </w:rPr>
                <w:delText>tick-by-tick</w:delText>
              </w:r>
            </w:del>
          </w:p>
        </w:tc>
        <w:tc>
          <w:tcPr>
            <w:tcW w:w="1561" w:type="dxa"/>
            <w:gridSpan w:val="2"/>
          </w:tcPr>
          <w:p w14:paraId="31955CA6" w14:textId="1C965DB0" w:rsidR="00192CAC" w:rsidRPr="00667A8D" w:rsidDel="00685818" w:rsidRDefault="00192CAC" w:rsidP="0044187C">
            <w:pPr>
              <w:overflowPunct w:val="0"/>
              <w:autoSpaceDE w:val="0"/>
              <w:autoSpaceDN w:val="0"/>
              <w:adjustRightInd w:val="0"/>
              <w:spacing w:line="276" w:lineRule="auto"/>
              <w:jc w:val="right"/>
              <w:rPr>
                <w:del w:id="246" w:author="Darja Jermaniš" w:date="2026-06-23T09:37:00Z" w16du:dateUtc="2026-06-23T07:37:00Z"/>
                <w:rFonts w:ascii="Tahoma" w:eastAsia="Times New Roman" w:hAnsi="Tahoma" w:cs="Tahoma"/>
                <w:bCs/>
                <w:lang w:val="en-GB"/>
              </w:rPr>
            </w:pPr>
          </w:p>
        </w:tc>
        <w:tc>
          <w:tcPr>
            <w:tcW w:w="962" w:type="dxa"/>
            <w:gridSpan w:val="2"/>
            <w:vAlign w:val="center"/>
          </w:tcPr>
          <w:p w14:paraId="4C10204D" w14:textId="4F94DBD0" w:rsidR="00192CAC" w:rsidRPr="00515D5C" w:rsidDel="00685818" w:rsidRDefault="00192CAC" w:rsidP="0044187C">
            <w:pPr>
              <w:overflowPunct w:val="0"/>
              <w:autoSpaceDE w:val="0"/>
              <w:autoSpaceDN w:val="0"/>
              <w:adjustRightInd w:val="0"/>
              <w:spacing w:line="276" w:lineRule="auto"/>
              <w:jc w:val="right"/>
              <w:rPr>
                <w:del w:id="247" w:author="Darja Jermaniš" w:date="2026-06-23T09:37:00Z" w16du:dateUtc="2026-06-23T07:37:00Z"/>
                <w:rFonts w:ascii="Tahoma" w:eastAsia="Times New Roman" w:hAnsi="Tahoma" w:cs="Tahoma"/>
                <w:bCs/>
                <w:lang w:val="en-GB"/>
              </w:rPr>
            </w:pPr>
          </w:p>
        </w:tc>
        <w:tc>
          <w:tcPr>
            <w:tcW w:w="1156" w:type="dxa"/>
            <w:gridSpan w:val="2"/>
          </w:tcPr>
          <w:p w14:paraId="5D44AE32" w14:textId="1CC1A137" w:rsidR="00192CAC" w:rsidRPr="00515D5C" w:rsidDel="00685818" w:rsidRDefault="00192CAC" w:rsidP="0044187C">
            <w:pPr>
              <w:overflowPunct w:val="0"/>
              <w:autoSpaceDE w:val="0"/>
              <w:autoSpaceDN w:val="0"/>
              <w:adjustRightInd w:val="0"/>
              <w:spacing w:line="276" w:lineRule="auto"/>
              <w:jc w:val="right"/>
              <w:rPr>
                <w:del w:id="248" w:author="Darja Jermaniš" w:date="2026-06-23T09:37:00Z" w16du:dateUtc="2026-06-23T07:37:00Z"/>
                <w:rFonts w:ascii="Tahoma" w:eastAsia="Times New Roman" w:hAnsi="Tahoma" w:cs="Tahoma"/>
                <w:bCs/>
                <w:lang w:val="en-GB"/>
              </w:rPr>
            </w:pPr>
          </w:p>
        </w:tc>
        <w:tc>
          <w:tcPr>
            <w:tcW w:w="1090" w:type="dxa"/>
            <w:tcBorders>
              <w:top w:val="single" w:sz="4" w:space="0" w:color="auto"/>
              <w:bottom w:val="single" w:sz="4" w:space="0" w:color="auto"/>
            </w:tcBorders>
            <w:vAlign w:val="center"/>
          </w:tcPr>
          <w:p w14:paraId="21B3FF05" w14:textId="4B528EFA" w:rsidR="00192CAC" w:rsidRPr="00515D5C" w:rsidDel="00685818" w:rsidRDefault="00192CAC" w:rsidP="0044187C">
            <w:pPr>
              <w:overflowPunct w:val="0"/>
              <w:autoSpaceDE w:val="0"/>
              <w:autoSpaceDN w:val="0"/>
              <w:adjustRightInd w:val="0"/>
              <w:spacing w:line="276" w:lineRule="auto"/>
              <w:jc w:val="right"/>
              <w:rPr>
                <w:del w:id="249" w:author="Darja Jermaniš" w:date="2026-06-23T09:37:00Z" w16du:dateUtc="2026-06-23T07:37:00Z"/>
                <w:rFonts w:ascii="Tahoma" w:eastAsia="Times New Roman" w:hAnsi="Tahoma" w:cs="Tahoma"/>
                <w:bCs/>
                <w:lang w:val="en-GB"/>
              </w:rPr>
            </w:pPr>
          </w:p>
        </w:tc>
        <w:tc>
          <w:tcPr>
            <w:tcW w:w="514" w:type="dxa"/>
            <w:gridSpan w:val="3"/>
          </w:tcPr>
          <w:p w14:paraId="3F7D77EC" w14:textId="3943D80D" w:rsidR="00192CAC" w:rsidRPr="00515D5C" w:rsidDel="00685818" w:rsidRDefault="00192CAC" w:rsidP="0044187C">
            <w:pPr>
              <w:overflowPunct w:val="0"/>
              <w:autoSpaceDE w:val="0"/>
              <w:autoSpaceDN w:val="0"/>
              <w:adjustRightInd w:val="0"/>
              <w:spacing w:line="276" w:lineRule="auto"/>
              <w:jc w:val="right"/>
              <w:rPr>
                <w:del w:id="250" w:author="Darja Jermaniš" w:date="2026-06-23T09:37:00Z" w16du:dateUtc="2026-06-23T07:37:00Z"/>
                <w:rFonts w:ascii="Tahoma" w:eastAsia="Times New Roman" w:hAnsi="Tahoma" w:cs="Tahoma"/>
                <w:bCs/>
                <w:lang w:val="en-GB"/>
              </w:rPr>
            </w:pPr>
          </w:p>
        </w:tc>
        <w:tc>
          <w:tcPr>
            <w:tcW w:w="1056" w:type="dxa"/>
            <w:tcBorders>
              <w:top w:val="single" w:sz="4" w:space="0" w:color="auto"/>
              <w:bottom w:val="single" w:sz="4" w:space="0" w:color="auto"/>
            </w:tcBorders>
            <w:vAlign w:val="center"/>
          </w:tcPr>
          <w:p w14:paraId="114B1C84" w14:textId="52E3C3E3" w:rsidR="00192CAC" w:rsidRPr="00515D5C" w:rsidDel="00685818" w:rsidRDefault="00192CAC" w:rsidP="0044187C">
            <w:pPr>
              <w:tabs>
                <w:tab w:val="left" w:pos="600"/>
              </w:tabs>
              <w:overflowPunct w:val="0"/>
              <w:autoSpaceDE w:val="0"/>
              <w:autoSpaceDN w:val="0"/>
              <w:adjustRightInd w:val="0"/>
              <w:spacing w:line="276" w:lineRule="auto"/>
              <w:jc w:val="center"/>
              <w:rPr>
                <w:del w:id="251" w:author="Darja Jermaniš" w:date="2026-06-23T09:37:00Z" w16du:dateUtc="2026-06-23T07:37:00Z"/>
                <w:rFonts w:ascii="Tahoma" w:eastAsia="Times New Roman" w:hAnsi="Tahoma" w:cs="Tahoma"/>
                <w:bCs/>
                <w:lang w:val="en-GB"/>
              </w:rPr>
            </w:pPr>
            <w:del w:id="252" w:author="Darja Jermaniš" w:date="2026-06-23T09:37:00Z" w16du:dateUtc="2026-06-23T07:37:00Z">
              <w:r w:rsidRPr="00515D5C" w:rsidDel="00685818">
                <w:rPr>
                  <w:rFonts w:ascii="Tahoma" w:eastAsia="Times New Roman" w:hAnsi="Tahoma" w:cs="Tahoma"/>
                  <w:bCs/>
                  <w:lang w:val="en-GB"/>
                </w:rPr>
                <w:delText>Free of Charge</w:delText>
              </w:r>
            </w:del>
          </w:p>
        </w:tc>
      </w:tr>
      <w:tr w:rsidR="001C5038" w:rsidRPr="00667A8D" w14:paraId="1EF67264" w14:textId="77777777" w:rsidTr="009675A4">
        <w:tc>
          <w:tcPr>
            <w:tcW w:w="3862" w:type="dxa"/>
            <w:gridSpan w:val="2"/>
            <w:tcBorders>
              <w:top w:val="single" w:sz="4" w:space="0" w:color="auto"/>
              <w:bottom w:val="single" w:sz="4" w:space="0" w:color="auto"/>
            </w:tcBorders>
          </w:tcPr>
          <w:p w14:paraId="3307C1B0" w14:textId="77777777"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LJSE Level 1 Market Data</w:t>
            </w:r>
          </w:p>
        </w:tc>
        <w:tc>
          <w:tcPr>
            <w:tcW w:w="512" w:type="dxa"/>
            <w:gridSpan w:val="2"/>
          </w:tcPr>
          <w:p w14:paraId="60B0F75F"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4B9E43E5" w14:textId="7F23BB6E" w:rsidR="00192CAC" w:rsidRPr="00C32E80" w:rsidRDefault="00E81F92" w:rsidP="0044187C">
            <w:pPr>
              <w:overflowPunct w:val="0"/>
              <w:autoSpaceDE w:val="0"/>
              <w:autoSpaceDN w:val="0"/>
              <w:adjustRightInd w:val="0"/>
              <w:spacing w:line="276" w:lineRule="auto"/>
              <w:jc w:val="right"/>
              <w:rPr>
                <w:rFonts w:ascii="Tahoma" w:eastAsia="Times New Roman" w:hAnsi="Tahoma" w:cs="Tahoma"/>
                <w:bCs/>
                <w:lang w:val="en-GB"/>
              </w:rPr>
            </w:pPr>
            <w:del w:id="253" w:author="Mojca Jovičevič" w:date="2026-06-17T12:59:00Z" w16du:dateUtc="2026-06-17T10:59:00Z">
              <w:r w:rsidRPr="00C32E80" w:rsidDel="00F074AF">
                <w:rPr>
                  <w:rFonts w:ascii="Tahoma" w:eastAsia="Times New Roman" w:hAnsi="Tahoma" w:cs="Tahoma"/>
                  <w:bCs/>
                  <w:lang w:val="en-GB"/>
                </w:rPr>
                <w:delText>610</w:delText>
              </w:r>
              <w:r w:rsidR="00192CAC" w:rsidRPr="00C32E80" w:rsidDel="00F074AF">
                <w:rPr>
                  <w:rFonts w:ascii="Tahoma" w:eastAsia="Times New Roman" w:hAnsi="Tahoma" w:cs="Tahoma"/>
                  <w:bCs/>
                  <w:lang w:val="en-GB"/>
                </w:rPr>
                <w:delText>.00</w:delText>
              </w:r>
            </w:del>
            <w:ins w:id="254" w:author="Mojca Jovičevič" w:date="2026-06-17T12:59:00Z" w16du:dateUtc="2026-06-17T10:59:00Z">
              <w:r w:rsidR="00F074AF" w:rsidRPr="00C32E80">
                <w:rPr>
                  <w:rFonts w:ascii="Tahoma" w:eastAsia="Times New Roman" w:hAnsi="Tahoma" w:cs="Tahoma"/>
                  <w:bCs/>
                  <w:lang w:val="en-GB"/>
                </w:rPr>
                <w:t>609.41</w:t>
              </w:r>
            </w:ins>
          </w:p>
        </w:tc>
        <w:tc>
          <w:tcPr>
            <w:tcW w:w="387" w:type="dxa"/>
          </w:tcPr>
          <w:p w14:paraId="2005D504"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tcBorders>
              <w:top w:val="single" w:sz="4" w:space="0" w:color="auto"/>
              <w:bottom w:val="single" w:sz="4" w:space="0" w:color="auto"/>
            </w:tcBorders>
            <w:vAlign w:val="center"/>
          </w:tcPr>
          <w:p w14:paraId="119F828F" w14:textId="490F856F" w:rsidR="00192CAC" w:rsidRPr="00C32E80" w:rsidRDefault="00ED020C" w:rsidP="0044187C">
            <w:pPr>
              <w:overflowPunct w:val="0"/>
              <w:autoSpaceDE w:val="0"/>
              <w:autoSpaceDN w:val="0"/>
              <w:adjustRightInd w:val="0"/>
              <w:spacing w:line="276" w:lineRule="auto"/>
              <w:jc w:val="right"/>
              <w:rPr>
                <w:rFonts w:ascii="Tahoma" w:eastAsia="Times New Roman" w:hAnsi="Tahoma" w:cs="Tahoma"/>
                <w:bCs/>
                <w:lang w:val="en-GB"/>
              </w:rPr>
            </w:pPr>
            <w:r w:rsidRPr="00C32E80">
              <w:rPr>
                <w:rFonts w:ascii="Tahoma" w:eastAsia="Times New Roman" w:hAnsi="Tahoma" w:cs="Tahoma"/>
                <w:bCs/>
                <w:lang w:val="en-GB"/>
              </w:rPr>
              <w:t>27</w:t>
            </w:r>
            <w:ins w:id="255" w:author="Mojca Jovičevič" w:date="2026-06-17T12:59:00Z" w16du:dateUtc="2026-06-17T10:59:00Z">
              <w:r w:rsidR="00F074AF" w:rsidRPr="00C32E80">
                <w:rPr>
                  <w:rFonts w:ascii="Tahoma" w:eastAsia="Times New Roman" w:hAnsi="Tahoma" w:cs="Tahoma"/>
                  <w:bCs/>
                  <w:lang w:val="en-GB"/>
                </w:rPr>
                <w:t>4</w:t>
              </w:r>
            </w:ins>
            <w:del w:id="256" w:author="Mojca Jovičevič" w:date="2026-06-17T12:59:00Z" w16du:dateUtc="2026-06-17T10:59:00Z">
              <w:r w:rsidRPr="00C32E80" w:rsidDel="00F074AF">
                <w:rPr>
                  <w:rFonts w:ascii="Tahoma" w:eastAsia="Times New Roman" w:hAnsi="Tahoma" w:cs="Tahoma"/>
                  <w:bCs/>
                  <w:lang w:val="en-GB"/>
                </w:rPr>
                <w:delText>5</w:delText>
              </w:r>
            </w:del>
            <w:r w:rsidR="00192CAC" w:rsidRPr="00C32E80">
              <w:rPr>
                <w:rFonts w:ascii="Tahoma" w:eastAsia="Times New Roman" w:hAnsi="Tahoma" w:cs="Tahoma"/>
                <w:bCs/>
                <w:lang w:val="en-GB"/>
              </w:rPr>
              <w:t>.</w:t>
            </w:r>
            <w:ins w:id="257" w:author="Mojca Jovičevič" w:date="2026-06-17T12:59:00Z" w16du:dateUtc="2026-06-17T10:59:00Z">
              <w:r w:rsidR="00F074AF" w:rsidRPr="00C32E80">
                <w:rPr>
                  <w:rFonts w:ascii="Tahoma" w:eastAsia="Times New Roman" w:hAnsi="Tahoma" w:cs="Tahoma"/>
                  <w:bCs/>
                  <w:lang w:val="en-GB"/>
                </w:rPr>
                <w:t>24</w:t>
              </w:r>
            </w:ins>
            <w:del w:id="258" w:author="Mojca Jovičevič" w:date="2026-06-17T12:59:00Z" w16du:dateUtc="2026-06-17T10:59:00Z">
              <w:r w:rsidR="00192CAC" w:rsidRPr="00C32E80" w:rsidDel="00F074AF">
                <w:rPr>
                  <w:rFonts w:ascii="Tahoma" w:eastAsia="Times New Roman" w:hAnsi="Tahoma" w:cs="Tahoma"/>
                  <w:bCs/>
                  <w:lang w:val="en-GB"/>
                </w:rPr>
                <w:delText>00</w:delText>
              </w:r>
            </w:del>
          </w:p>
        </w:tc>
        <w:tc>
          <w:tcPr>
            <w:tcW w:w="371" w:type="dxa"/>
          </w:tcPr>
          <w:p w14:paraId="39736647"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2F605DAD" w14:textId="2BF10588" w:rsidR="00192CAC" w:rsidRPr="00C32E80" w:rsidRDefault="00ED020C" w:rsidP="0044187C">
            <w:pPr>
              <w:overflowPunct w:val="0"/>
              <w:autoSpaceDE w:val="0"/>
              <w:autoSpaceDN w:val="0"/>
              <w:adjustRightInd w:val="0"/>
              <w:spacing w:line="276" w:lineRule="auto"/>
              <w:jc w:val="center"/>
              <w:rPr>
                <w:rFonts w:ascii="Tahoma" w:eastAsia="Times New Roman" w:hAnsi="Tahoma" w:cs="Tahoma"/>
                <w:bCs/>
                <w:lang w:val="en-GB"/>
              </w:rPr>
            </w:pPr>
            <w:r w:rsidRPr="00C32E80">
              <w:rPr>
                <w:rFonts w:ascii="Tahoma" w:eastAsia="Times New Roman" w:hAnsi="Tahoma" w:cs="Tahoma"/>
                <w:bCs/>
                <w:lang w:val="en-GB"/>
              </w:rPr>
              <w:t>14</w:t>
            </w:r>
            <w:ins w:id="259" w:author="Mojca Jovičevič" w:date="2026-06-17T12:59:00Z" w16du:dateUtc="2026-06-17T10:59:00Z">
              <w:r w:rsidR="00F074AF" w:rsidRPr="00C32E80">
                <w:rPr>
                  <w:rFonts w:ascii="Tahoma" w:eastAsia="Times New Roman" w:hAnsi="Tahoma" w:cs="Tahoma"/>
                  <w:bCs/>
                  <w:lang w:val="en-GB"/>
                </w:rPr>
                <w:t>3</w:t>
              </w:r>
            </w:ins>
            <w:del w:id="260" w:author="Mojca Jovičevič" w:date="2026-06-17T12:59:00Z" w16du:dateUtc="2026-06-17T10:59:00Z">
              <w:r w:rsidRPr="00C32E80" w:rsidDel="00F074AF">
                <w:rPr>
                  <w:rFonts w:ascii="Tahoma" w:eastAsia="Times New Roman" w:hAnsi="Tahoma" w:cs="Tahoma"/>
                  <w:bCs/>
                  <w:lang w:val="en-GB"/>
                </w:rPr>
                <w:delText>0</w:delText>
              </w:r>
            </w:del>
            <w:r w:rsidR="00192CAC" w:rsidRPr="00C32E80">
              <w:rPr>
                <w:rFonts w:ascii="Tahoma" w:eastAsia="Times New Roman" w:hAnsi="Tahoma" w:cs="Tahoma"/>
                <w:bCs/>
                <w:lang w:val="en-GB"/>
              </w:rPr>
              <w:t>.</w:t>
            </w:r>
            <w:ins w:id="261" w:author="Mojca Jovičevič" w:date="2026-06-17T12:59:00Z" w16du:dateUtc="2026-06-17T10:59:00Z">
              <w:r w:rsidR="00F074AF" w:rsidRPr="00C32E80">
                <w:rPr>
                  <w:rFonts w:ascii="Tahoma" w:eastAsia="Times New Roman" w:hAnsi="Tahoma" w:cs="Tahoma"/>
                  <w:bCs/>
                  <w:lang w:val="en-GB"/>
                </w:rPr>
                <w:t>39</w:t>
              </w:r>
            </w:ins>
            <w:del w:id="262" w:author="Mojca Jovičevič" w:date="2026-06-17T12:59:00Z" w16du:dateUtc="2026-06-17T10:59:00Z">
              <w:r w:rsidR="00192CAC" w:rsidRPr="00C32E80" w:rsidDel="00F074AF">
                <w:rPr>
                  <w:rFonts w:ascii="Tahoma" w:eastAsia="Times New Roman" w:hAnsi="Tahoma" w:cs="Tahoma"/>
                  <w:bCs/>
                  <w:lang w:val="en-GB"/>
                </w:rPr>
                <w:delText>00</w:delText>
              </w:r>
            </w:del>
          </w:p>
        </w:tc>
      </w:tr>
      <w:tr w:rsidR="001C5038" w:rsidRPr="00667A8D" w14:paraId="3B20DE4E" w14:textId="77777777" w:rsidTr="009675A4">
        <w:tc>
          <w:tcPr>
            <w:tcW w:w="3862" w:type="dxa"/>
            <w:gridSpan w:val="2"/>
            <w:tcBorders>
              <w:top w:val="single" w:sz="4" w:space="0" w:color="auto"/>
              <w:bottom w:val="single" w:sz="4" w:space="0" w:color="auto"/>
            </w:tcBorders>
          </w:tcPr>
          <w:p w14:paraId="6F8F372C" w14:textId="77777777"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LJSE Level 2 Market Data</w:t>
            </w:r>
          </w:p>
        </w:tc>
        <w:tc>
          <w:tcPr>
            <w:tcW w:w="512" w:type="dxa"/>
            <w:gridSpan w:val="2"/>
          </w:tcPr>
          <w:p w14:paraId="133A4D3C"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644492CF" w14:textId="0325DC20" w:rsidR="00192CAC" w:rsidRPr="00C32E80" w:rsidRDefault="00E81F92" w:rsidP="0044187C">
            <w:pPr>
              <w:overflowPunct w:val="0"/>
              <w:autoSpaceDE w:val="0"/>
              <w:autoSpaceDN w:val="0"/>
              <w:adjustRightInd w:val="0"/>
              <w:spacing w:line="276" w:lineRule="auto"/>
              <w:jc w:val="right"/>
              <w:rPr>
                <w:rFonts w:ascii="Tahoma" w:eastAsia="Times New Roman" w:hAnsi="Tahoma" w:cs="Tahoma"/>
                <w:bCs/>
                <w:lang w:val="en-GB"/>
              </w:rPr>
            </w:pPr>
            <w:del w:id="263" w:author="Mojca Jovičevič" w:date="2026-06-17T12:59:00Z" w16du:dateUtc="2026-06-17T10:59:00Z">
              <w:r w:rsidRPr="00C32E80" w:rsidDel="00F074AF">
                <w:rPr>
                  <w:rFonts w:ascii="Tahoma" w:eastAsia="Times New Roman" w:hAnsi="Tahoma" w:cs="Tahoma"/>
                  <w:bCs/>
                  <w:lang w:val="en-GB"/>
                </w:rPr>
                <w:delText>1,000</w:delText>
              </w:r>
              <w:r w:rsidR="00192CAC" w:rsidRPr="00C32E80" w:rsidDel="00F074AF">
                <w:rPr>
                  <w:rFonts w:ascii="Tahoma" w:eastAsia="Times New Roman" w:hAnsi="Tahoma" w:cs="Tahoma"/>
                  <w:bCs/>
                  <w:lang w:val="en-GB"/>
                </w:rPr>
                <w:delText>.00</w:delText>
              </w:r>
            </w:del>
            <w:ins w:id="264" w:author="Mojca Jovičevič" w:date="2026-06-17T12:59:00Z" w16du:dateUtc="2026-06-17T10:59:00Z">
              <w:r w:rsidR="00F074AF" w:rsidRPr="00C32E80">
                <w:rPr>
                  <w:rFonts w:ascii="Tahoma" w:eastAsia="Times New Roman" w:hAnsi="Tahoma" w:cs="Tahoma"/>
                  <w:bCs/>
                  <w:lang w:val="en-GB"/>
                </w:rPr>
                <w:t>985.82</w:t>
              </w:r>
            </w:ins>
          </w:p>
        </w:tc>
        <w:tc>
          <w:tcPr>
            <w:tcW w:w="387" w:type="dxa"/>
          </w:tcPr>
          <w:p w14:paraId="5B5FB008"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tcBorders>
              <w:top w:val="single" w:sz="4" w:space="0" w:color="auto"/>
              <w:bottom w:val="single" w:sz="4" w:space="0" w:color="auto"/>
            </w:tcBorders>
            <w:vAlign w:val="center"/>
          </w:tcPr>
          <w:p w14:paraId="35C10AE8" w14:textId="18825766"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71" w:type="dxa"/>
          </w:tcPr>
          <w:p w14:paraId="4D481389"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49CC3BD9" w14:textId="74CF3C45" w:rsidR="00192CAC" w:rsidRPr="00C32E80" w:rsidRDefault="00192CAC" w:rsidP="0044187C">
            <w:pPr>
              <w:overflowPunct w:val="0"/>
              <w:autoSpaceDE w:val="0"/>
              <w:autoSpaceDN w:val="0"/>
              <w:adjustRightInd w:val="0"/>
              <w:spacing w:line="276" w:lineRule="auto"/>
              <w:jc w:val="center"/>
              <w:rPr>
                <w:rFonts w:ascii="Tahoma" w:eastAsia="Times New Roman" w:hAnsi="Tahoma" w:cs="Tahoma"/>
                <w:bCs/>
                <w:lang w:val="en-GB"/>
              </w:rPr>
            </w:pPr>
          </w:p>
        </w:tc>
      </w:tr>
      <w:tr w:rsidR="001C5038" w:rsidRPr="00667A8D" w14:paraId="5FA3FC3B" w14:textId="77777777" w:rsidTr="009675A4">
        <w:tc>
          <w:tcPr>
            <w:tcW w:w="3862" w:type="dxa"/>
            <w:gridSpan w:val="2"/>
            <w:tcBorders>
              <w:top w:val="single" w:sz="4" w:space="0" w:color="auto"/>
              <w:bottom w:val="single" w:sz="4" w:space="0" w:color="auto"/>
            </w:tcBorders>
          </w:tcPr>
          <w:p w14:paraId="76FD3471" w14:textId="77777777"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Market Data </w:t>
            </w:r>
            <w:r>
              <w:rPr>
                <w:rFonts w:ascii="Tahoma" w:eastAsia="Times New Roman" w:hAnsi="Tahoma" w:cs="Tahoma"/>
                <w:bCs/>
                <w:lang w:val="en-GB"/>
              </w:rPr>
              <w:t>tick-by-tick</w:t>
            </w:r>
          </w:p>
        </w:tc>
        <w:tc>
          <w:tcPr>
            <w:tcW w:w="512" w:type="dxa"/>
            <w:gridSpan w:val="2"/>
          </w:tcPr>
          <w:p w14:paraId="47993BB9"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6AD1D8A5" w14:textId="3DDC4D96"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87" w:type="dxa"/>
          </w:tcPr>
          <w:p w14:paraId="1BC9E1DB" w14:textId="77777777"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tcBorders>
              <w:top w:val="single" w:sz="4" w:space="0" w:color="auto"/>
              <w:bottom w:val="single" w:sz="4" w:space="0" w:color="auto"/>
            </w:tcBorders>
            <w:vAlign w:val="center"/>
          </w:tcPr>
          <w:p w14:paraId="0F712D0D" w14:textId="48FFE390"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71" w:type="dxa"/>
          </w:tcPr>
          <w:p w14:paraId="54E581D1" w14:textId="77777777"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03DA0FFD" w14:textId="14C1EBED" w:rsidR="00192CAC" w:rsidRPr="00C32E80" w:rsidRDefault="00ED020C" w:rsidP="0044187C">
            <w:pPr>
              <w:overflowPunct w:val="0"/>
              <w:autoSpaceDE w:val="0"/>
              <w:autoSpaceDN w:val="0"/>
              <w:adjustRightInd w:val="0"/>
              <w:spacing w:line="276" w:lineRule="auto"/>
              <w:jc w:val="center"/>
              <w:rPr>
                <w:rFonts w:ascii="Tahoma" w:eastAsia="Times New Roman" w:hAnsi="Tahoma" w:cs="Tahoma"/>
                <w:bCs/>
                <w:lang w:val="en-GB"/>
              </w:rPr>
            </w:pPr>
            <w:r w:rsidRPr="00C32E80">
              <w:rPr>
                <w:rFonts w:ascii="Tahoma" w:eastAsia="Times New Roman" w:hAnsi="Tahoma" w:cs="Tahoma"/>
                <w:bCs/>
                <w:lang w:val="en-GB"/>
              </w:rPr>
              <w:t>660</w:t>
            </w:r>
            <w:r w:rsidR="00192CAC" w:rsidRPr="00C32E80">
              <w:rPr>
                <w:rFonts w:ascii="Tahoma" w:eastAsia="Times New Roman" w:hAnsi="Tahoma" w:cs="Tahoma"/>
                <w:bCs/>
                <w:lang w:val="en-GB"/>
              </w:rPr>
              <w:t>.00</w:t>
            </w:r>
          </w:p>
        </w:tc>
      </w:tr>
      <w:tr w:rsidR="001C5038" w:rsidRPr="00667A8D" w:rsidDel="00685818" w14:paraId="171D86D4" w14:textId="16EE3AC0" w:rsidTr="009675A4">
        <w:trPr>
          <w:del w:id="265" w:author="Darja Jermaniš" w:date="2026-06-23T09:37:00Z"/>
        </w:trPr>
        <w:tc>
          <w:tcPr>
            <w:tcW w:w="3862" w:type="dxa"/>
            <w:gridSpan w:val="2"/>
            <w:tcBorders>
              <w:top w:val="single" w:sz="4" w:space="0" w:color="auto"/>
              <w:bottom w:val="single" w:sz="4" w:space="0" w:color="auto"/>
            </w:tcBorders>
          </w:tcPr>
          <w:p w14:paraId="31103A6D" w14:textId="69139DE5" w:rsidR="00192CAC" w:rsidRPr="00667A8D" w:rsidDel="00685818" w:rsidRDefault="00192CAC" w:rsidP="0044187C">
            <w:pPr>
              <w:overflowPunct w:val="0"/>
              <w:autoSpaceDE w:val="0"/>
              <w:autoSpaceDN w:val="0"/>
              <w:adjustRightInd w:val="0"/>
              <w:spacing w:line="276" w:lineRule="auto"/>
              <w:jc w:val="both"/>
              <w:rPr>
                <w:del w:id="266" w:author="Darja Jermaniš" w:date="2026-06-23T09:37:00Z" w16du:dateUtc="2026-06-23T07:37:00Z"/>
                <w:rFonts w:ascii="Tahoma" w:eastAsia="Times New Roman" w:hAnsi="Tahoma" w:cs="Tahoma"/>
                <w:bCs/>
                <w:lang w:val="en-GB"/>
              </w:rPr>
            </w:pPr>
            <w:del w:id="267" w:author="Darja Jermaniš" w:date="2026-06-23T09:37:00Z" w16du:dateUtc="2026-06-23T07:37:00Z">
              <w:r w:rsidRPr="00667A8D" w:rsidDel="00685818">
                <w:rPr>
                  <w:rFonts w:ascii="Tahoma" w:eastAsia="Times New Roman" w:hAnsi="Tahoma" w:cs="Tahoma"/>
                  <w:bCs/>
                  <w:lang w:val="en-GB"/>
                </w:rPr>
                <w:delText>LJSE Level 1 Market Data – LJSE Member</w:delText>
              </w:r>
            </w:del>
          </w:p>
        </w:tc>
        <w:tc>
          <w:tcPr>
            <w:tcW w:w="512" w:type="dxa"/>
            <w:gridSpan w:val="2"/>
          </w:tcPr>
          <w:p w14:paraId="7A13F060" w14:textId="309D5A2C" w:rsidR="00192CAC" w:rsidRPr="00667A8D" w:rsidDel="00685818" w:rsidRDefault="00192CAC" w:rsidP="0044187C">
            <w:pPr>
              <w:overflowPunct w:val="0"/>
              <w:autoSpaceDE w:val="0"/>
              <w:autoSpaceDN w:val="0"/>
              <w:adjustRightInd w:val="0"/>
              <w:spacing w:line="276" w:lineRule="auto"/>
              <w:jc w:val="right"/>
              <w:rPr>
                <w:del w:id="268" w:author="Darja Jermaniš" w:date="2026-06-23T09:37:00Z" w16du:dateUtc="2026-06-23T07:37:00Z"/>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569E3D04" w14:textId="6B38F6F6" w:rsidR="00192CAC" w:rsidRPr="00C32E80" w:rsidDel="00685818" w:rsidRDefault="00E81F92" w:rsidP="0044187C">
            <w:pPr>
              <w:overflowPunct w:val="0"/>
              <w:autoSpaceDE w:val="0"/>
              <w:autoSpaceDN w:val="0"/>
              <w:adjustRightInd w:val="0"/>
              <w:spacing w:line="276" w:lineRule="auto"/>
              <w:jc w:val="right"/>
              <w:rPr>
                <w:del w:id="269" w:author="Darja Jermaniš" w:date="2026-06-23T09:37:00Z" w16du:dateUtc="2026-06-23T07:37:00Z"/>
                <w:rFonts w:ascii="Tahoma" w:eastAsia="Times New Roman" w:hAnsi="Tahoma" w:cs="Tahoma"/>
                <w:bCs/>
                <w:lang w:val="en-GB"/>
              </w:rPr>
            </w:pPr>
            <w:del w:id="270" w:author="Darja Jermaniš" w:date="2026-06-23T09:37:00Z" w16du:dateUtc="2026-06-23T07:37:00Z">
              <w:r w:rsidRPr="00C32E80" w:rsidDel="00685818">
                <w:rPr>
                  <w:rFonts w:ascii="Tahoma" w:eastAsia="Times New Roman" w:hAnsi="Tahoma" w:cs="Tahoma"/>
                  <w:bCs/>
                  <w:lang w:val="en-GB"/>
                </w:rPr>
                <w:delText>330</w:delText>
              </w:r>
              <w:r w:rsidR="00192CAC" w:rsidRPr="00C32E80" w:rsidDel="00685818">
                <w:rPr>
                  <w:rFonts w:ascii="Tahoma" w:eastAsia="Times New Roman" w:hAnsi="Tahoma" w:cs="Tahoma"/>
                  <w:bCs/>
                  <w:lang w:val="en-GB"/>
                </w:rPr>
                <w:delText>.00</w:delText>
              </w:r>
            </w:del>
          </w:p>
        </w:tc>
        <w:tc>
          <w:tcPr>
            <w:tcW w:w="387" w:type="dxa"/>
          </w:tcPr>
          <w:p w14:paraId="4816104D" w14:textId="0367380D" w:rsidR="00192CAC" w:rsidRPr="00C32E80" w:rsidDel="00685818" w:rsidRDefault="00192CAC" w:rsidP="0044187C">
            <w:pPr>
              <w:overflowPunct w:val="0"/>
              <w:autoSpaceDE w:val="0"/>
              <w:autoSpaceDN w:val="0"/>
              <w:adjustRightInd w:val="0"/>
              <w:spacing w:line="276" w:lineRule="auto"/>
              <w:jc w:val="right"/>
              <w:rPr>
                <w:del w:id="271" w:author="Darja Jermaniš" w:date="2026-06-23T09:37:00Z" w16du:dateUtc="2026-06-23T07:37:00Z"/>
                <w:rFonts w:ascii="Tahoma" w:eastAsia="Times New Roman" w:hAnsi="Tahoma" w:cs="Tahoma"/>
                <w:bCs/>
                <w:lang w:val="en-GB"/>
              </w:rPr>
            </w:pPr>
          </w:p>
        </w:tc>
        <w:tc>
          <w:tcPr>
            <w:tcW w:w="1165" w:type="dxa"/>
            <w:gridSpan w:val="2"/>
            <w:tcBorders>
              <w:top w:val="single" w:sz="4" w:space="0" w:color="auto"/>
              <w:bottom w:val="single" w:sz="4" w:space="0" w:color="auto"/>
            </w:tcBorders>
            <w:vAlign w:val="center"/>
          </w:tcPr>
          <w:p w14:paraId="0F979EFE" w14:textId="640EBBEB" w:rsidR="00192CAC" w:rsidRPr="00C32E80" w:rsidDel="00685818" w:rsidRDefault="00ED020C" w:rsidP="0044187C">
            <w:pPr>
              <w:overflowPunct w:val="0"/>
              <w:autoSpaceDE w:val="0"/>
              <w:autoSpaceDN w:val="0"/>
              <w:adjustRightInd w:val="0"/>
              <w:spacing w:line="276" w:lineRule="auto"/>
              <w:jc w:val="right"/>
              <w:rPr>
                <w:del w:id="272" w:author="Darja Jermaniš" w:date="2026-06-23T09:37:00Z" w16du:dateUtc="2026-06-23T07:37:00Z"/>
                <w:rFonts w:ascii="Tahoma" w:eastAsia="Times New Roman" w:hAnsi="Tahoma" w:cs="Tahoma"/>
                <w:bCs/>
                <w:lang w:val="en-GB"/>
              </w:rPr>
            </w:pPr>
            <w:del w:id="273" w:author="Darja Jermaniš" w:date="2026-06-23T09:37:00Z" w16du:dateUtc="2026-06-23T07:37:00Z">
              <w:r w:rsidRPr="00C32E80" w:rsidDel="00685818">
                <w:rPr>
                  <w:rFonts w:ascii="Tahoma" w:eastAsia="Times New Roman" w:hAnsi="Tahoma" w:cs="Tahoma"/>
                  <w:bCs/>
                  <w:lang w:val="en-GB"/>
                </w:rPr>
                <w:delText>275</w:delText>
              </w:r>
              <w:r w:rsidR="00192CAC" w:rsidRPr="00C32E80" w:rsidDel="00685818">
                <w:rPr>
                  <w:rFonts w:ascii="Tahoma" w:eastAsia="Times New Roman" w:hAnsi="Tahoma" w:cs="Tahoma"/>
                  <w:bCs/>
                  <w:lang w:val="en-GB"/>
                </w:rPr>
                <w:delText>.00</w:delText>
              </w:r>
            </w:del>
          </w:p>
        </w:tc>
        <w:tc>
          <w:tcPr>
            <w:tcW w:w="371" w:type="dxa"/>
          </w:tcPr>
          <w:p w14:paraId="59A42D91" w14:textId="244C248D" w:rsidR="00192CAC" w:rsidRPr="00C32E80" w:rsidDel="00685818" w:rsidRDefault="00192CAC" w:rsidP="0044187C">
            <w:pPr>
              <w:overflowPunct w:val="0"/>
              <w:autoSpaceDE w:val="0"/>
              <w:autoSpaceDN w:val="0"/>
              <w:adjustRightInd w:val="0"/>
              <w:spacing w:line="276" w:lineRule="auto"/>
              <w:jc w:val="right"/>
              <w:rPr>
                <w:del w:id="274" w:author="Darja Jermaniš" w:date="2026-06-23T09:37:00Z" w16du:dateUtc="2026-06-23T07:37:00Z"/>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46BB3643" w14:textId="5FE95EFF" w:rsidR="00192CAC" w:rsidRPr="00C32E80" w:rsidDel="00685818" w:rsidRDefault="00ED020C" w:rsidP="0044187C">
            <w:pPr>
              <w:overflowPunct w:val="0"/>
              <w:autoSpaceDE w:val="0"/>
              <w:autoSpaceDN w:val="0"/>
              <w:adjustRightInd w:val="0"/>
              <w:spacing w:line="276" w:lineRule="auto"/>
              <w:jc w:val="center"/>
              <w:rPr>
                <w:del w:id="275" w:author="Darja Jermaniš" w:date="2026-06-23T09:37:00Z" w16du:dateUtc="2026-06-23T07:37:00Z"/>
                <w:rFonts w:ascii="Tahoma" w:eastAsia="Times New Roman" w:hAnsi="Tahoma" w:cs="Tahoma"/>
                <w:bCs/>
                <w:lang w:val="en-GB"/>
              </w:rPr>
            </w:pPr>
            <w:del w:id="276" w:author="Darja Jermaniš" w:date="2026-06-23T09:37:00Z" w16du:dateUtc="2026-06-23T07:37:00Z">
              <w:r w:rsidRPr="00C32E80" w:rsidDel="00685818">
                <w:rPr>
                  <w:rFonts w:ascii="Tahoma" w:eastAsia="Times New Roman" w:hAnsi="Tahoma" w:cs="Tahoma"/>
                  <w:bCs/>
                  <w:lang w:val="en-GB"/>
                </w:rPr>
                <w:delText>140</w:delText>
              </w:r>
              <w:r w:rsidR="00192CAC" w:rsidRPr="00C32E80" w:rsidDel="00685818">
                <w:rPr>
                  <w:rFonts w:ascii="Tahoma" w:eastAsia="Times New Roman" w:hAnsi="Tahoma" w:cs="Tahoma"/>
                  <w:bCs/>
                  <w:lang w:val="en-GB"/>
                </w:rPr>
                <w:delText>.00</w:delText>
              </w:r>
            </w:del>
          </w:p>
        </w:tc>
      </w:tr>
      <w:tr w:rsidR="001C5038" w:rsidRPr="00667A8D" w14:paraId="214F814B" w14:textId="77777777" w:rsidTr="009675A4">
        <w:tc>
          <w:tcPr>
            <w:tcW w:w="3862" w:type="dxa"/>
            <w:gridSpan w:val="2"/>
            <w:tcBorders>
              <w:top w:val="single" w:sz="4" w:space="0" w:color="auto"/>
              <w:bottom w:val="single" w:sz="4" w:space="0" w:color="auto"/>
            </w:tcBorders>
          </w:tcPr>
          <w:p w14:paraId="62CA285D" w14:textId="77777777"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LJSE Level 2 Market Data – LJSE Member</w:t>
            </w:r>
          </w:p>
        </w:tc>
        <w:tc>
          <w:tcPr>
            <w:tcW w:w="512" w:type="dxa"/>
            <w:gridSpan w:val="2"/>
          </w:tcPr>
          <w:p w14:paraId="0D409649"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bottom w:val="single" w:sz="4" w:space="0" w:color="auto"/>
            </w:tcBorders>
            <w:vAlign w:val="center"/>
          </w:tcPr>
          <w:p w14:paraId="007B5E37" w14:textId="4620CE9C" w:rsidR="00192CAC" w:rsidRPr="00C32E80" w:rsidRDefault="00ED020C" w:rsidP="0044187C">
            <w:pPr>
              <w:overflowPunct w:val="0"/>
              <w:autoSpaceDE w:val="0"/>
              <w:autoSpaceDN w:val="0"/>
              <w:adjustRightInd w:val="0"/>
              <w:spacing w:line="276" w:lineRule="auto"/>
              <w:jc w:val="right"/>
              <w:rPr>
                <w:rFonts w:ascii="Tahoma" w:eastAsia="Times New Roman" w:hAnsi="Tahoma" w:cs="Tahoma"/>
                <w:bCs/>
                <w:lang w:val="en-GB"/>
              </w:rPr>
            </w:pPr>
            <w:r w:rsidRPr="00C32E80">
              <w:rPr>
                <w:rFonts w:ascii="Tahoma" w:eastAsia="Times New Roman" w:hAnsi="Tahoma" w:cs="Tahoma"/>
                <w:bCs/>
                <w:lang w:val="en-GB"/>
              </w:rPr>
              <w:t>660</w:t>
            </w:r>
            <w:r w:rsidR="00192CAC" w:rsidRPr="00C32E80">
              <w:rPr>
                <w:rFonts w:ascii="Tahoma" w:eastAsia="Times New Roman" w:hAnsi="Tahoma" w:cs="Tahoma"/>
                <w:bCs/>
                <w:lang w:val="en-GB"/>
              </w:rPr>
              <w:t>.00</w:t>
            </w:r>
          </w:p>
        </w:tc>
        <w:tc>
          <w:tcPr>
            <w:tcW w:w="387" w:type="dxa"/>
          </w:tcPr>
          <w:p w14:paraId="74F44AD8"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tcBorders>
              <w:top w:val="single" w:sz="4" w:space="0" w:color="auto"/>
            </w:tcBorders>
            <w:vAlign w:val="center"/>
          </w:tcPr>
          <w:p w14:paraId="17DA2313" w14:textId="5B0549FD"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71" w:type="dxa"/>
          </w:tcPr>
          <w:p w14:paraId="2798BBF4" w14:textId="77777777" w:rsidR="00192CAC" w:rsidRPr="00C32E80"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26804122" w14:textId="4BCD8CA0" w:rsidR="00192CAC" w:rsidRPr="00C32E80" w:rsidRDefault="00192CAC" w:rsidP="0044187C">
            <w:pPr>
              <w:overflowPunct w:val="0"/>
              <w:autoSpaceDE w:val="0"/>
              <w:autoSpaceDN w:val="0"/>
              <w:adjustRightInd w:val="0"/>
              <w:spacing w:line="276" w:lineRule="auto"/>
              <w:jc w:val="center"/>
              <w:rPr>
                <w:rFonts w:ascii="Tahoma" w:eastAsia="Times New Roman" w:hAnsi="Tahoma" w:cs="Tahoma"/>
                <w:bCs/>
                <w:lang w:val="en-GB"/>
              </w:rPr>
            </w:pPr>
          </w:p>
        </w:tc>
      </w:tr>
      <w:tr w:rsidR="001C5038" w:rsidRPr="00667A8D" w14:paraId="72D27E8E" w14:textId="77777777" w:rsidTr="009675A4">
        <w:tc>
          <w:tcPr>
            <w:tcW w:w="3862" w:type="dxa"/>
            <w:gridSpan w:val="2"/>
            <w:tcBorders>
              <w:top w:val="single" w:sz="4" w:space="0" w:color="auto"/>
              <w:bottom w:val="single" w:sz="4" w:space="0" w:color="auto"/>
            </w:tcBorders>
          </w:tcPr>
          <w:p w14:paraId="021FE477" w14:textId="0ABAC28D"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del w:id="277" w:author="Darja Jermaniš" w:date="2026-06-19T13:44:00Z" w16du:dateUtc="2026-06-19T11:44:00Z">
              <w:r w:rsidRPr="00667A8D" w:rsidDel="00A4559C">
                <w:rPr>
                  <w:rFonts w:ascii="Tahoma" w:eastAsia="Times New Roman" w:hAnsi="Tahoma" w:cs="Tahoma"/>
                  <w:bCs/>
                  <w:lang w:val="en-GB"/>
                </w:rPr>
                <w:delText xml:space="preserve">Xetra </w:delText>
              </w:r>
            </w:del>
            <w:r w:rsidRPr="00667A8D">
              <w:rPr>
                <w:rFonts w:ascii="Tahoma" w:eastAsia="Times New Roman" w:hAnsi="Tahoma" w:cs="Tahoma"/>
                <w:bCs/>
                <w:lang w:val="en-GB"/>
              </w:rPr>
              <w:t>LJSE Reference Data File (daily)</w:t>
            </w:r>
          </w:p>
        </w:tc>
        <w:tc>
          <w:tcPr>
            <w:tcW w:w="512" w:type="dxa"/>
            <w:gridSpan w:val="2"/>
          </w:tcPr>
          <w:p w14:paraId="2C789ED1"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top w:val="single" w:sz="4" w:space="0" w:color="auto"/>
            </w:tcBorders>
            <w:vAlign w:val="center"/>
          </w:tcPr>
          <w:p w14:paraId="1C8C6CA2" w14:textId="50A6DCFC"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87" w:type="dxa"/>
          </w:tcPr>
          <w:p w14:paraId="732D558F" w14:textId="77777777"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vAlign w:val="center"/>
          </w:tcPr>
          <w:p w14:paraId="523031F2" w14:textId="4A672CC5"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71" w:type="dxa"/>
          </w:tcPr>
          <w:p w14:paraId="29AEF364" w14:textId="77777777"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1DF8F4C2" w14:textId="73A31E5F" w:rsidR="00192CAC" w:rsidRPr="00C32E80" w:rsidRDefault="00ED020C" w:rsidP="0044187C">
            <w:pPr>
              <w:overflowPunct w:val="0"/>
              <w:autoSpaceDE w:val="0"/>
              <w:autoSpaceDN w:val="0"/>
              <w:adjustRightInd w:val="0"/>
              <w:spacing w:line="276" w:lineRule="auto"/>
              <w:jc w:val="center"/>
              <w:rPr>
                <w:rFonts w:ascii="Tahoma" w:eastAsia="Times New Roman" w:hAnsi="Tahoma" w:cs="Tahoma"/>
                <w:bCs/>
                <w:lang w:val="en-GB"/>
              </w:rPr>
            </w:pPr>
            <w:r w:rsidRPr="00C32E80">
              <w:rPr>
                <w:rFonts w:ascii="Tahoma" w:eastAsia="Times New Roman" w:hAnsi="Tahoma" w:cs="Tahoma"/>
                <w:bCs/>
                <w:lang w:val="en-GB"/>
              </w:rPr>
              <w:t>165</w:t>
            </w:r>
            <w:r w:rsidR="00192CAC" w:rsidRPr="00C32E80">
              <w:rPr>
                <w:rFonts w:ascii="Tahoma" w:eastAsia="Times New Roman" w:hAnsi="Tahoma" w:cs="Tahoma"/>
                <w:bCs/>
                <w:lang w:val="en-GB"/>
              </w:rPr>
              <w:t>.00</w:t>
            </w:r>
          </w:p>
        </w:tc>
      </w:tr>
      <w:tr w:rsidR="001C5038" w:rsidRPr="00667A8D" w14:paraId="70F56B5E" w14:textId="77777777" w:rsidTr="009675A4">
        <w:tc>
          <w:tcPr>
            <w:tcW w:w="3862" w:type="dxa"/>
            <w:gridSpan w:val="2"/>
            <w:tcBorders>
              <w:top w:val="single" w:sz="4" w:space="0" w:color="auto"/>
              <w:bottom w:val="single" w:sz="4" w:space="0" w:color="auto"/>
            </w:tcBorders>
          </w:tcPr>
          <w:p w14:paraId="104E03C0" w14:textId="554D43DD" w:rsidR="00192CAC" w:rsidRPr="00667A8D" w:rsidRDefault="00192CAC" w:rsidP="0044187C">
            <w:pPr>
              <w:overflowPunct w:val="0"/>
              <w:autoSpaceDE w:val="0"/>
              <w:autoSpaceDN w:val="0"/>
              <w:adjustRightInd w:val="0"/>
              <w:spacing w:line="276" w:lineRule="auto"/>
              <w:jc w:val="both"/>
              <w:rPr>
                <w:rFonts w:ascii="Tahoma" w:eastAsia="Times New Roman" w:hAnsi="Tahoma" w:cs="Tahoma"/>
                <w:bCs/>
                <w:lang w:val="en-GB"/>
              </w:rPr>
            </w:pPr>
            <w:del w:id="278" w:author="Darja Jermaniš" w:date="2026-06-19T13:44:00Z" w16du:dateUtc="2026-06-19T11:44:00Z">
              <w:r w:rsidRPr="00667A8D" w:rsidDel="009B1420">
                <w:rPr>
                  <w:rFonts w:ascii="Tahoma" w:eastAsia="Times New Roman" w:hAnsi="Tahoma" w:cs="Tahoma"/>
                  <w:bCs/>
                  <w:lang w:val="en-GB"/>
                </w:rPr>
                <w:delText xml:space="preserve">Xetra </w:delText>
              </w:r>
            </w:del>
            <w:r w:rsidRPr="00667A8D">
              <w:rPr>
                <w:rFonts w:ascii="Tahoma" w:eastAsia="Times New Roman" w:hAnsi="Tahoma" w:cs="Tahoma"/>
                <w:bCs/>
                <w:lang w:val="en-GB"/>
              </w:rPr>
              <w:t>LJSE Reference Data File – LJSE Member (daily)</w:t>
            </w:r>
          </w:p>
        </w:tc>
        <w:tc>
          <w:tcPr>
            <w:tcW w:w="512" w:type="dxa"/>
            <w:gridSpan w:val="2"/>
            <w:tcBorders>
              <w:bottom w:val="single" w:sz="4" w:space="0" w:color="auto"/>
            </w:tcBorders>
          </w:tcPr>
          <w:p w14:paraId="7B93E90D" w14:textId="77777777" w:rsidR="00192CAC" w:rsidRPr="00667A8D"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599" w:type="dxa"/>
            <w:gridSpan w:val="2"/>
            <w:tcBorders>
              <w:bottom w:val="single" w:sz="4" w:space="0" w:color="auto"/>
            </w:tcBorders>
            <w:vAlign w:val="center"/>
          </w:tcPr>
          <w:p w14:paraId="1BF2A176" w14:textId="6FB7DC86"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87" w:type="dxa"/>
            <w:tcBorders>
              <w:bottom w:val="single" w:sz="4" w:space="0" w:color="auto"/>
            </w:tcBorders>
          </w:tcPr>
          <w:p w14:paraId="442127D3" w14:textId="77777777"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165" w:type="dxa"/>
            <w:gridSpan w:val="2"/>
            <w:tcBorders>
              <w:bottom w:val="single" w:sz="4" w:space="0" w:color="auto"/>
            </w:tcBorders>
            <w:vAlign w:val="center"/>
          </w:tcPr>
          <w:p w14:paraId="4628F4FF" w14:textId="3AF0D4D1"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371" w:type="dxa"/>
            <w:tcBorders>
              <w:bottom w:val="single" w:sz="4" w:space="0" w:color="auto"/>
            </w:tcBorders>
          </w:tcPr>
          <w:p w14:paraId="7978766A" w14:textId="77777777" w:rsidR="00192CAC" w:rsidRPr="00515D5C" w:rsidRDefault="00192CAC" w:rsidP="0044187C">
            <w:pPr>
              <w:overflowPunct w:val="0"/>
              <w:autoSpaceDE w:val="0"/>
              <w:autoSpaceDN w:val="0"/>
              <w:adjustRightInd w:val="0"/>
              <w:spacing w:line="276" w:lineRule="auto"/>
              <w:jc w:val="right"/>
              <w:rPr>
                <w:rFonts w:ascii="Tahoma" w:eastAsia="Times New Roman" w:hAnsi="Tahoma" w:cs="Tahoma"/>
                <w:bCs/>
                <w:lang w:val="en-GB"/>
              </w:rPr>
            </w:pPr>
          </w:p>
        </w:tc>
        <w:tc>
          <w:tcPr>
            <w:tcW w:w="1434" w:type="dxa"/>
            <w:gridSpan w:val="3"/>
            <w:tcBorders>
              <w:top w:val="single" w:sz="4" w:space="0" w:color="auto"/>
              <w:bottom w:val="single" w:sz="4" w:space="0" w:color="auto"/>
            </w:tcBorders>
            <w:vAlign w:val="center"/>
          </w:tcPr>
          <w:p w14:paraId="2C4BBF44" w14:textId="53D10B56" w:rsidR="00192CAC" w:rsidRPr="00C32E80" w:rsidRDefault="00ED020C" w:rsidP="0044187C">
            <w:pPr>
              <w:overflowPunct w:val="0"/>
              <w:autoSpaceDE w:val="0"/>
              <w:autoSpaceDN w:val="0"/>
              <w:adjustRightInd w:val="0"/>
              <w:spacing w:line="276" w:lineRule="auto"/>
              <w:jc w:val="center"/>
              <w:rPr>
                <w:rFonts w:ascii="Tahoma" w:eastAsia="Times New Roman" w:hAnsi="Tahoma" w:cs="Tahoma"/>
                <w:bCs/>
                <w:lang w:val="en-GB"/>
              </w:rPr>
            </w:pPr>
            <w:r w:rsidRPr="00C32E80">
              <w:rPr>
                <w:rFonts w:ascii="Tahoma" w:eastAsia="Times New Roman" w:hAnsi="Tahoma" w:cs="Tahoma"/>
                <w:bCs/>
                <w:lang w:val="en-GB"/>
              </w:rPr>
              <w:t>110</w:t>
            </w:r>
            <w:r w:rsidR="00192CAC" w:rsidRPr="00C32E80">
              <w:rPr>
                <w:rFonts w:ascii="Tahoma" w:eastAsia="Times New Roman" w:hAnsi="Tahoma" w:cs="Tahoma"/>
                <w:bCs/>
                <w:lang w:val="en-GB"/>
              </w:rPr>
              <w:t>.00</w:t>
            </w:r>
          </w:p>
        </w:tc>
      </w:tr>
    </w:tbl>
    <w:p w14:paraId="2C222F42" w14:textId="19CAD612" w:rsidR="0060336B" w:rsidRPr="00667A8D" w:rsidRDefault="0060336B" w:rsidP="00B73F75">
      <w:pPr>
        <w:pStyle w:val="Naslov-4"/>
        <w:numPr>
          <w:ilvl w:val="2"/>
          <w:numId w:val="9"/>
        </w:numPr>
        <w:spacing w:after="0" w:line="276" w:lineRule="auto"/>
        <w:rPr>
          <w:lang w:val="en-GB"/>
        </w:rPr>
      </w:pPr>
      <w:bookmarkStart w:id="279" w:name="_Toc20745552"/>
      <w:bookmarkStart w:id="280" w:name="_Toc233109288"/>
      <w:r w:rsidRPr="00667A8D">
        <w:rPr>
          <w:lang w:val="en-GB"/>
        </w:rPr>
        <w:lastRenderedPageBreak/>
        <w:t>Reporting on Corporate Actions (price in EUR, per month)</w:t>
      </w:r>
      <w:bookmarkEnd w:id="279"/>
      <w:bookmarkEnd w:id="2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77"/>
      </w:tblGrid>
      <w:tr w:rsidR="0060336B" w:rsidRPr="003A19FC" w14:paraId="3C352E9B" w14:textId="77777777">
        <w:tc>
          <w:tcPr>
            <w:tcW w:w="7825" w:type="dxa"/>
          </w:tcPr>
          <w:p w14:paraId="367BC14E" w14:textId="77777777" w:rsidR="0060336B" w:rsidRPr="00667A8D" w:rsidRDefault="0060336B" w:rsidP="0044187C">
            <w:pPr>
              <w:overflowPunct w:val="0"/>
              <w:autoSpaceDE w:val="0"/>
              <w:autoSpaceDN w:val="0"/>
              <w:adjustRightInd w:val="0"/>
              <w:spacing w:line="276" w:lineRule="auto"/>
              <w:jc w:val="both"/>
              <w:rPr>
                <w:rFonts w:ascii="Tahoma" w:eastAsia="Times New Roman" w:hAnsi="Tahoma" w:cs="Tahoma"/>
                <w:bCs/>
                <w:lang w:val="en-GB"/>
              </w:rPr>
            </w:pPr>
          </w:p>
        </w:tc>
        <w:tc>
          <w:tcPr>
            <w:tcW w:w="1577" w:type="dxa"/>
            <w:tcBorders>
              <w:bottom w:val="single" w:sz="4" w:space="0" w:color="auto"/>
            </w:tcBorders>
            <w:vAlign w:val="center"/>
          </w:tcPr>
          <w:p w14:paraId="44B3AE5E" w14:textId="77777777" w:rsidR="0060336B" w:rsidRPr="003A19FC" w:rsidRDefault="0060336B" w:rsidP="0044187C">
            <w:pPr>
              <w:overflowPunct w:val="0"/>
              <w:autoSpaceDE w:val="0"/>
              <w:autoSpaceDN w:val="0"/>
              <w:adjustRightInd w:val="0"/>
              <w:spacing w:line="276" w:lineRule="auto"/>
              <w:jc w:val="center"/>
              <w:rPr>
                <w:rFonts w:ascii="Tahoma" w:eastAsia="Times New Roman" w:hAnsi="Tahoma" w:cs="Tahoma"/>
                <w:b/>
                <w:bCs/>
                <w:lang w:val="en-GB"/>
              </w:rPr>
            </w:pPr>
            <w:r w:rsidRPr="003A19FC">
              <w:rPr>
                <w:rFonts w:ascii="Tahoma" w:eastAsia="Times New Roman" w:hAnsi="Tahoma" w:cs="Tahoma"/>
                <w:b/>
                <w:bCs/>
                <w:lang w:val="en-GB"/>
              </w:rPr>
              <w:t>End-of-day</w:t>
            </w:r>
          </w:p>
        </w:tc>
      </w:tr>
      <w:tr w:rsidR="0060336B" w:rsidRPr="00667A8D" w14:paraId="2FB3A8DC" w14:textId="77777777" w:rsidTr="003A19FC">
        <w:tc>
          <w:tcPr>
            <w:tcW w:w="7825" w:type="dxa"/>
          </w:tcPr>
          <w:p w14:paraId="5F49BDB5" w14:textId="19BB8A28" w:rsidR="0060336B" w:rsidRPr="00A90FB2" w:rsidRDefault="0060336B" w:rsidP="00B73F75">
            <w:pPr>
              <w:pStyle w:val="ListParagraph"/>
              <w:numPr>
                <w:ilvl w:val="3"/>
                <w:numId w:val="9"/>
              </w:numPr>
              <w:overflowPunct w:val="0"/>
              <w:autoSpaceDE w:val="0"/>
              <w:autoSpaceDN w:val="0"/>
              <w:adjustRightInd w:val="0"/>
              <w:spacing w:line="276" w:lineRule="auto"/>
              <w:jc w:val="both"/>
              <w:rPr>
                <w:rFonts w:ascii="Tahoma" w:eastAsia="Times New Roman" w:hAnsi="Tahoma" w:cs="Tahoma"/>
                <w:bCs/>
                <w:lang w:val="en-GB"/>
              </w:rPr>
            </w:pPr>
            <w:r w:rsidRPr="00A90FB2">
              <w:rPr>
                <w:rFonts w:ascii="Tahoma" w:eastAsia="Times New Roman" w:hAnsi="Tahoma" w:cs="Tahoma"/>
                <w:bCs/>
                <w:lang w:val="en-GB"/>
              </w:rPr>
              <w:t>CEE Corporate Actions (internal use)</w:t>
            </w:r>
          </w:p>
        </w:tc>
        <w:tc>
          <w:tcPr>
            <w:tcW w:w="1577" w:type="dxa"/>
            <w:tcBorders>
              <w:top w:val="single" w:sz="4" w:space="0" w:color="auto"/>
            </w:tcBorders>
            <w:vAlign w:val="center"/>
          </w:tcPr>
          <w:p w14:paraId="2AFFBAF2" w14:textId="3BDB2D34" w:rsidR="0060336B" w:rsidRPr="00667A8D" w:rsidRDefault="00ED020C" w:rsidP="0044187C">
            <w:pPr>
              <w:overflowPunct w:val="0"/>
              <w:autoSpaceDE w:val="0"/>
              <w:autoSpaceDN w:val="0"/>
              <w:adjustRightInd w:val="0"/>
              <w:spacing w:line="276" w:lineRule="auto"/>
              <w:jc w:val="center"/>
              <w:rPr>
                <w:rFonts w:ascii="Tahoma" w:eastAsia="Times New Roman" w:hAnsi="Tahoma" w:cs="Tahoma"/>
                <w:bCs/>
                <w:lang w:val="en-GB"/>
              </w:rPr>
            </w:pPr>
            <w:del w:id="281" w:author="Ana Matjan" w:date="2026-06-22T13:52:00Z" w16du:dateUtc="2026-06-22T11:52:00Z">
              <w:r>
                <w:rPr>
                  <w:rFonts w:ascii="Tahoma" w:eastAsia="Times New Roman" w:hAnsi="Tahoma" w:cs="Tahoma"/>
                  <w:bCs/>
                  <w:lang w:val="en-GB"/>
                </w:rPr>
                <w:delText>330</w:delText>
              </w:r>
              <w:r w:rsidR="0060336B" w:rsidRPr="00667A8D">
                <w:rPr>
                  <w:rFonts w:ascii="Tahoma" w:eastAsia="Times New Roman" w:hAnsi="Tahoma" w:cs="Tahoma"/>
                  <w:bCs/>
                  <w:lang w:val="en-GB"/>
                </w:rPr>
                <w:delText>.00</w:delText>
              </w:r>
            </w:del>
            <w:ins w:id="282" w:author="Ana Matjan" w:date="2026-06-22T13:52:00Z" w16du:dateUtc="2026-06-22T11:52:00Z">
              <w:r w:rsidR="000B3B08">
                <w:rPr>
                  <w:rFonts w:ascii="Tahoma" w:eastAsia="Times New Roman" w:hAnsi="Tahoma" w:cs="Tahoma"/>
                  <w:bCs/>
                  <w:lang w:val="en-GB"/>
                </w:rPr>
                <w:t>364,54</w:t>
              </w:r>
            </w:ins>
          </w:p>
        </w:tc>
      </w:tr>
      <w:tr w:rsidR="0060336B" w:rsidRPr="00667A8D" w14:paraId="5EA49FB7" w14:textId="77777777" w:rsidTr="003A19FC">
        <w:tc>
          <w:tcPr>
            <w:tcW w:w="7825" w:type="dxa"/>
          </w:tcPr>
          <w:p w14:paraId="1A61DCB0" w14:textId="75D56A7A" w:rsidR="0060336B" w:rsidRPr="00A90FB2" w:rsidRDefault="0060336B" w:rsidP="00B73F75">
            <w:pPr>
              <w:pStyle w:val="ListParagraph"/>
              <w:numPr>
                <w:ilvl w:val="3"/>
                <w:numId w:val="9"/>
              </w:numPr>
              <w:overflowPunct w:val="0"/>
              <w:autoSpaceDE w:val="0"/>
              <w:autoSpaceDN w:val="0"/>
              <w:adjustRightInd w:val="0"/>
              <w:spacing w:line="276" w:lineRule="auto"/>
              <w:jc w:val="both"/>
              <w:rPr>
                <w:rFonts w:ascii="Tahoma" w:eastAsia="Times New Roman" w:hAnsi="Tahoma" w:cs="Tahoma"/>
                <w:bCs/>
                <w:lang w:val="en-GB"/>
              </w:rPr>
            </w:pPr>
            <w:r w:rsidRPr="00A90FB2">
              <w:rPr>
                <w:rFonts w:ascii="Tahoma" w:eastAsia="Times New Roman" w:hAnsi="Tahoma" w:cs="Tahoma"/>
                <w:bCs/>
                <w:lang w:val="en-GB"/>
              </w:rPr>
              <w:t>CEE Corporate Actions (</w:t>
            </w:r>
            <w:proofErr w:type="spellStart"/>
            <w:r w:rsidRPr="00A90FB2">
              <w:rPr>
                <w:rFonts w:ascii="Tahoma" w:eastAsia="Times New Roman" w:hAnsi="Tahoma" w:cs="Tahoma"/>
                <w:bCs/>
                <w:lang w:val="en-GB"/>
              </w:rPr>
              <w:t>revending</w:t>
            </w:r>
            <w:proofErr w:type="spellEnd"/>
            <w:r w:rsidRPr="00A90FB2">
              <w:rPr>
                <w:rFonts w:ascii="Tahoma" w:eastAsia="Times New Roman" w:hAnsi="Tahoma" w:cs="Tahoma"/>
                <w:bCs/>
                <w:lang w:val="en-GB"/>
              </w:rPr>
              <w:t>)</w:t>
            </w:r>
          </w:p>
        </w:tc>
        <w:tc>
          <w:tcPr>
            <w:tcW w:w="1577" w:type="dxa"/>
            <w:vAlign w:val="center"/>
          </w:tcPr>
          <w:p w14:paraId="375BFA78" w14:textId="6B83FB0F" w:rsidR="0060336B" w:rsidRPr="00667A8D" w:rsidRDefault="002F3834" w:rsidP="0044187C">
            <w:pPr>
              <w:overflowPunct w:val="0"/>
              <w:autoSpaceDE w:val="0"/>
              <w:autoSpaceDN w:val="0"/>
              <w:adjustRightInd w:val="0"/>
              <w:spacing w:line="276" w:lineRule="auto"/>
              <w:jc w:val="center"/>
              <w:rPr>
                <w:rFonts w:ascii="Tahoma" w:eastAsia="Times New Roman" w:hAnsi="Tahoma" w:cs="Tahoma"/>
                <w:bCs/>
                <w:lang w:val="en-GB"/>
              </w:rPr>
            </w:pPr>
            <w:del w:id="283" w:author="Ana Matjan" w:date="2026-06-22T13:54:00Z" w16du:dateUtc="2026-06-22T11:54:00Z">
              <w:r>
                <w:rPr>
                  <w:rFonts w:ascii="Tahoma" w:eastAsia="Times New Roman" w:hAnsi="Tahoma" w:cs="Tahoma"/>
                  <w:bCs/>
                  <w:lang w:val="en-GB"/>
                </w:rPr>
                <w:delText>825</w:delText>
              </w:r>
              <w:r w:rsidR="0060336B" w:rsidRPr="00667A8D">
                <w:rPr>
                  <w:rFonts w:ascii="Tahoma" w:eastAsia="Times New Roman" w:hAnsi="Tahoma" w:cs="Tahoma"/>
                  <w:bCs/>
                  <w:lang w:val="en-GB"/>
                </w:rPr>
                <w:delText>.00</w:delText>
              </w:r>
            </w:del>
            <w:ins w:id="284" w:author="Ana Matjan" w:date="2026-06-22T13:54:00Z" w16du:dateUtc="2026-06-22T11:54:00Z">
              <w:r w:rsidR="00B72C26">
                <w:rPr>
                  <w:rFonts w:ascii="Tahoma" w:eastAsia="Times New Roman" w:hAnsi="Tahoma" w:cs="Tahoma"/>
                  <w:bCs/>
                  <w:lang w:val="en-GB"/>
                </w:rPr>
                <w:t>884,74</w:t>
              </w:r>
            </w:ins>
          </w:p>
        </w:tc>
      </w:tr>
    </w:tbl>
    <w:p w14:paraId="6C900C50" w14:textId="77777777" w:rsidR="0060336B"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6D355B49" w14:textId="77777777" w:rsidR="0060336B" w:rsidRDefault="0060336B" w:rsidP="0044187C">
      <w:pPr>
        <w:spacing w:after="0" w:line="276" w:lineRule="auto"/>
        <w:rPr>
          <w:rFonts w:ascii="Tahoma" w:eastAsia="Times New Roman" w:hAnsi="Tahoma" w:cs="Tahoma"/>
          <w:bCs/>
          <w:lang w:val="en-GB"/>
        </w:rPr>
      </w:pPr>
    </w:p>
    <w:p w14:paraId="06CDC222" w14:textId="059FA210" w:rsidR="0060336B" w:rsidRPr="00667A8D" w:rsidRDefault="0060336B" w:rsidP="00B73F75">
      <w:pPr>
        <w:pStyle w:val="Naslov-3"/>
        <w:numPr>
          <w:ilvl w:val="1"/>
          <w:numId w:val="9"/>
        </w:numPr>
        <w:rPr>
          <w:lang w:val="en-GB"/>
        </w:rPr>
      </w:pPr>
      <w:bookmarkStart w:id="285" w:name="_Toc20745553"/>
      <w:bookmarkStart w:id="286" w:name="_Toc233109289"/>
      <w:r w:rsidRPr="00667A8D">
        <w:rPr>
          <w:lang w:val="en-GB"/>
        </w:rPr>
        <w:t>Disaggregated Market Data in accordance with MiFID II (price in EUR, per month)</w:t>
      </w:r>
      <w:bookmarkEnd w:id="285"/>
      <w:bookmarkEnd w:id="286"/>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1897"/>
        <w:gridCol w:w="1417"/>
        <w:gridCol w:w="709"/>
        <w:gridCol w:w="1843"/>
      </w:tblGrid>
      <w:tr w:rsidR="00C47639" w:rsidRPr="00667A8D" w14:paraId="75137C1F" w14:textId="77777777" w:rsidTr="009675A4">
        <w:tc>
          <w:tcPr>
            <w:tcW w:w="3490" w:type="dxa"/>
            <w:tcBorders>
              <w:top w:val="single" w:sz="4" w:space="0" w:color="auto"/>
              <w:bottom w:val="single" w:sz="4" w:space="0" w:color="auto"/>
            </w:tcBorders>
          </w:tcPr>
          <w:p w14:paraId="1E9D430F" w14:textId="77777777" w:rsidR="00C47639" w:rsidRPr="00667A8D" w:rsidRDefault="00C47639" w:rsidP="0044187C">
            <w:pPr>
              <w:overflowPunct w:val="0"/>
              <w:autoSpaceDE w:val="0"/>
              <w:autoSpaceDN w:val="0"/>
              <w:adjustRightInd w:val="0"/>
              <w:spacing w:line="276" w:lineRule="auto"/>
              <w:jc w:val="both"/>
              <w:rPr>
                <w:rFonts w:ascii="Tahoma" w:eastAsia="Times New Roman" w:hAnsi="Tahoma" w:cs="Tahoma"/>
                <w:bCs/>
                <w:lang w:val="en-GB"/>
              </w:rPr>
            </w:pPr>
          </w:p>
        </w:tc>
        <w:tc>
          <w:tcPr>
            <w:tcW w:w="1897" w:type="dxa"/>
            <w:tcBorders>
              <w:top w:val="single" w:sz="4" w:space="0" w:color="auto"/>
              <w:bottom w:val="single" w:sz="4" w:space="0" w:color="auto"/>
            </w:tcBorders>
          </w:tcPr>
          <w:p w14:paraId="1B5A92F6" w14:textId="77777777" w:rsidR="00C47639" w:rsidRPr="00667A8D" w:rsidRDefault="00C47639" w:rsidP="0044187C">
            <w:pPr>
              <w:overflowPunct w:val="0"/>
              <w:autoSpaceDE w:val="0"/>
              <w:autoSpaceDN w:val="0"/>
              <w:adjustRightInd w:val="0"/>
              <w:spacing w:line="276" w:lineRule="auto"/>
              <w:jc w:val="right"/>
              <w:rPr>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12224C7A" w14:textId="6ADC2A95" w:rsidR="00C47639" w:rsidRPr="00C12306" w:rsidRDefault="00C47639" w:rsidP="004E5B50">
            <w:pPr>
              <w:overflowPunct w:val="0"/>
              <w:autoSpaceDE w:val="0"/>
              <w:autoSpaceDN w:val="0"/>
              <w:adjustRightInd w:val="0"/>
              <w:spacing w:line="276" w:lineRule="auto"/>
              <w:jc w:val="center"/>
              <w:rPr>
                <w:rFonts w:ascii="Tahoma" w:eastAsia="Times New Roman" w:hAnsi="Tahoma" w:cs="Tahoma"/>
                <w:b/>
                <w:bCs/>
                <w:lang w:val="en-GB"/>
              </w:rPr>
            </w:pPr>
            <w:r w:rsidRPr="00C12306">
              <w:rPr>
                <w:rFonts w:ascii="Tahoma" w:eastAsia="Times New Roman" w:hAnsi="Tahoma" w:cs="Tahoma"/>
                <w:b/>
                <w:bCs/>
                <w:lang w:val="en-GB"/>
              </w:rPr>
              <w:t>Real Time</w:t>
            </w:r>
          </w:p>
        </w:tc>
        <w:tc>
          <w:tcPr>
            <w:tcW w:w="709" w:type="dxa"/>
            <w:tcBorders>
              <w:top w:val="single" w:sz="4" w:space="0" w:color="auto"/>
              <w:bottom w:val="single" w:sz="4" w:space="0" w:color="auto"/>
            </w:tcBorders>
          </w:tcPr>
          <w:p w14:paraId="6DA8F72A" w14:textId="77777777" w:rsidR="00C47639" w:rsidRPr="00C12306" w:rsidRDefault="00C47639" w:rsidP="004E5B50">
            <w:pPr>
              <w:overflowPunct w:val="0"/>
              <w:autoSpaceDE w:val="0"/>
              <w:autoSpaceDN w:val="0"/>
              <w:adjustRightInd w:val="0"/>
              <w:spacing w:line="276" w:lineRule="auto"/>
              <w:jc w:val="center"/>
              <w:rPr>
                <w:rFonts w:ascii="Tahoma" w:eastAsia="Times New Roman" w:hAnsi="Tahoma" w:cs="Tahoma"/>
                <w:b/>
                <w:bCs/>
                <w:lang w:val="en-GB"/>
              </w:rPr>
            </w:pPr>
          </w:p>
        </w:tc>
        <w:tc>
          <w:tcPr>
            <w:tcW w:w="1843" w:type="dxa"/>
            <w:tcBorders>
              <w:top w:val="single" w:sz="4" w:space="0" w:color="auto"/>
              <w:bottom w:val="single" w:sz="4" w:space="0" w:color="auto"/>
            </w:tcBorders>
            <w:vAlign w:val="center"/>
          </w:tcPr>
          <w:p w14:paraId="48DC965F" w14:textId="7AB78652" w:rsidR="00C47639" w:rsidRPr="00C12306" w:rsidRDefault="00C47639" w:rsidP="004E5B50">
            <w:pPr>
              <w:overflowPunct w:val="0"/>
              <w:autoSpaceDE w:val="0"/>
              <w:autoSpaceDN w:val="0"/>
              <w:adjustRightInd w:val="0"/>
              <w:spacing w:line="276" w:lineRule="auto"/>
              <w:jc w:val="center"/>
              <w:rPr>
                <w:rFonts w:ascii="Tahoma" w:eastAsia="Times New Roman" w:hAnsi="Tahoma" w:cs="Tahoma"/>
                <w:b/>
                <w:bCs/>
                <w:lang w:val="en-GB"/>
              </w:rPr>
            </w:pPr>
            <w:r w:rsidRPr="00C12306">
              <w:rPr>
                <w:rFonts w:ascii="Tahoma" w:eastAsia="Times New Roman" w:hAnsi="Tahoma" w:cs="Tahoma"/>
                <w:b/>
                <w:bCs/>
                <w:lang w:val="en-GB"/>
              </w:rPr>
              <w:t>Delayed</w:t>
            </w:r>
          </w:p>
        </w:tc>
      </w:tr>
      <w:tr w:rsidR="00C47639" w:rsidRPr="00667A8D" w14:paraId="6A030FCD" w14:textId="77777777" w:rsidTr="009675A4">
        <w:tc>
          <w:tcPr>
            <w:tcW w:w="3490" w:type="dxa"/>
            <w:tcBorders>
              <w:top w:val="single" w:sz="4" w:space="0" w:color="auto"/>
              <w:bottom w:val="single" w:sz="4" w:space="0" w:color="auto"/>
            </w:tcBorders>
          </w:tcPr>
          <w:p w14:paraId="078D9EBC" w14:textId="77777777" w:rsidR="00C47639" w:rsidRPr="00667A8D" w:rsidRDefault="00C47639"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Level 1 Market Data – </w:t>
            </w:r>
            <w:r>
              <w:rPr>
                <w:rFonts w:ascii="Tahoma" w:eastAsia="Times New Roman" w:hAnsi="Tahoma" w:cs="Tahoma"/>
                <w:bCs/>
                <w:lang w:val="en-GB"/>
              </w:rPr>
              <w:t>Pre-Trade</w:t>
            </w:r>
          </w:p>
        </w:tc>
        <w:tc>
          <w:tcPr>
            <w:tcW w:w="1897" w:type="dxa"/>
            <w:tcBorders>
              <w:top w:val="single" w:sz="4" w:space="0" w:color="auto"/>
            </w:tcBorders>
          </w:tcPr>
          <w:p w14:paraId="313DC1A3" w14:textId="77777777" w:rsidR="00C47639" w:rsidRPr="00667A8D" w:rsidRDefault="00C47639" w:rsidP="0044187C">
            <w:pPr>
              <w:overflowPunct w:val="0"/>
              <w:autoSpaceDE w:val="0"/>
              <w:autoSpaceDN w:val="0"/>
              <w:adjustRightInd w:val="0"/>
              <w:spacing w:line="276" w:lineRule="auto"/>
              <w:jc w:val="right"/>
              <w:rPr>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5F0F544F" w14:textId="4BEF5D84" w:rsidR="00C47639" w:rsidRPr="00C32E80" w:rsidRDefault="00C47639" w:rsidP="004E5B50">
            <w:pPr>
              <w:overflowPunct w:val="0"/>
              <w:autoSpaceDE w:val="0"/>
              <w:autoSpaceDN w:val="0"/>
              <w:adjustRightInd w:val="0"/>
              <w:spacing w:line="276" w:lineRule="auto"/>
              <w:jc w:val="center"/>
              <w:rPr>
                <w:rFonts w:ascii="Tahoma" w:eastAsia="Times New Roman" w:hAnsi="Tahoma" w:cs="Tahoma"/>
                <w:bCs/>
                <w:lang w:val="en-GB"/>
              </w:rPr>
            </w:pPr>
            <w:del w:id="287" w:author="Darja Jermaniš" w:date="2026-06-22T09:31:00Z" w16du:dateUtc="2026-06-22T07:31:00Z">
              <w:r w:rsidRPr="00C32E80" w:rsidDel="00BA70DB">
                <w:rPr>
                  <w:rFonts w:ascii="Tahoma" w:eastAsia="Times New Roman" w:hAnsi="Tahoma" w:cs="Tahoma"/>
                  <w:bCs/>
                  <w:lang w:val="en-GB"/>
                </w:rPr>
                <w:delText>400</w:delText>
              </w:r>
            </w:del>
            <w:ins w:id="288" w:author="Darja Jermaniš" w:date="2026-06-22T09:31:00Z" w16du:dateUtc="2026-06-22T07:31:00Z">
              <w:r w:rsidRPr="00C32E80">
                <w:rPr>
                  <w:rFonts w:ascii="Tahoma" w:eastAsia="Times New Roman" w:hAnsi="Tahoma" w:cs="Tahoma"/>
                  <w:bCs/>
                  <w:lang w:val="en-GB"/>
                </w:rPr>
                <w:t>383</w:t>
              </w:r>
            </w:ins>
            <w:r w:rsidRPr="00C32E80">
              <w:rPr>
                <w:rFonts w:ascii="Tahoma" w:eastAsia="Times New Roman" w:hAnsi="Tahoma" w:cs="Tahoma"/>
                <w:bCs/>
                <w:lang w:val="en-GB"/>
              </w:rPr>
              <w:t>.</w:t>
            </w:r>
            <w:del w:id="289" w:author="Darja Jermaniš" w:date="2026-06-22T09:31:00Z" w16du:dateUtc="2026-06-22T07:31:00Z">
              <w:r w:rsidRPr="00C32E80" w:rsidDel="00BA70DB">
                <w:rPr>
                  <w:rFonts w:ascii="Tahoma" w:eastAsia="Times New Roman" w:hAnsi="Tahoma" w:cs="Tahoma"/>
                  <w:bCs/>
                  <w:lang w:val="en-GB"/>
                </w:rPr>
                <w:delText>00</w:delText>
              </w:r>
            </w:del>
            <w:ins w:id="290" w:author="Darja Jermaniš" w:date="2026-06-22T09:31:00Z" w16du:dateUtc="2026-06-22T07:31:00Z">
              <w:r w:rsidRPr="00C32E80">
                <w:rPr>
                  <w:rFonts w:ascii="Tahoma" w:eastAsia="Times New Roman" w:hAnsi="Tahoma" w:cs="Tahoma"/>
                  <w:bCs/>
                  <w:lang w:val="en-GB"/>
                </w:rPr>
                <w:t>93</w:t>
              </w:r>
            </w:ins>
          </w:p>
        </w:tc>
        <w:tc>
          <w:tcPr>
            <w:tcW w:w="709" w:type="dxa"/>
            <w:tcBorders>
              <w:top w:val="single" w:sz="4" w:space="0" w:color="auto"/>
            </w:tcBorders>
          </w:tcPr>
          <w:p w14:paraId="172B200D" w14:textId="77777777" w:rsidR="00C47639" w:rsidRPr="00C32E80" w:rsidRDefault="00C47639" w:rsidP="004E5B50">
            <w:pPr>
              <w:overflowPunct w:val="0"/>
              <w:autoSpaceDE w:val="0"/>
              <w:autoSpaceDN w:val="0"/>
              <w:adjustRightInd w:val="0"/>
              <w:spacing w:line="276" w:lineRule="auto"/>
              <w:jc w:val="center"/>
              <w:rPr>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6A223583" w14:textId="01A453E3" w:rsidR="00C47639" w:rsidRPr="00C32E80" w:rsidRDefault="00C47639" w:rsidP="004E5B50">
            <w:pPr>
              <w:overflowPunct w:val="0"/>
              <w:autoSpaceDE w:val="0"/>
              <w:autoSpaceDN w:val="0"/>
              <w:adjustRightInd w:val="0"/>
              <w:spacing w:line="276" w:lineRule="auto"/>
              <w:jc w:val="center"/>
              <w:rPr>
                <w:rFonts w:ascii="Tahoma" w:eastAsia="Times New Roman" w:hAnsi="Tahoma" w:cs="Tahoma"/>
                <w:bCs/>
                <w:lang w:val="en-GB"/>
              </w:rPr>
            </w:pPr>
            <w:del w:id="291" w:author="Darja Jermaniš" w:date="2026-06-22T09:33:00Z" w16du:dateUtc="2026-06-22T07:33:00Z">
              <w:r w:rsidRPr="00C32E80" w:rsidDel="00D57607">
                <w:rPr>
                  <w:rFonts w:ascii="Tahoma" w:eastAsia="Times New Roman" w:hAnsi="Tahoma" w:cs="Tahoma"/>
                  <w:bCs/>
                  <w:lang w:val="en-GB"/>
                </w:rPr>
                <w:delText>185</w:delText>
              </w:r>
            </w:del>
            <w:ins w:id="292" w:author="Darja Jermaniš" w:date="2026-06-22T09:33:00Z" w16du:dateUtc="2026-06-22T07:33:00Z">
              <w:r w:rsidRPr="00C32E80">
                <w:rPr>
                  <w:rFonts w:ascii="Tahoma" w:eastAsia="Times New Roman" w:hAnsi="Tahoma" w:cs="Tahoma"/>
                  <w:bCs/>
                  <w:lang w:val="en-GB"/>
                </w:rPr>
                <w:t>172</w:t>
              </w:r>
            </w:ins>
            <w:r w:rsidRPr="00C32E80">
              <w:rPr>
                <w:rFonts w:ascii="Tahoma" w:eastAsia="Times New Roman" w:hAnsi="Tahoma" w:cs="Tahoma"/>
                <w:bCs/>
                <w:lang w:val="en-GB"/>
              </w:rPr>
              <w:t>.</w:t>
            </w:r>
            <w:del w:id="293" w:author="Darja Jermaniš" w:date="2026-06-22T09:33:00Z" w16du:dateUtc="2026-06-22T07:33:00Z">
              <w:r w:rsidRPr="00C32E80" w:rsidDel="00D57607">
                <w:rPr>
                  <w:rFonts w:ascii="Tahoma" w:eastAsia="Times New Roman" w:hAnsi="Tahoma" w:cs="Tahoma"/>
                  <w:bCs/>
                  <w:lang w:val="en-GB"/>
                </w:rPr>
                <w:delText>00</w:delText>
              </w:r>
            </w:del>
            <w:ins w:id="294" w:author="Darja Jermaniš" w:date="2026-06-22T09:33:00Z" w16du:dateUtc="2026-06-22T07:33:00Z">
              <w:r w:rsidRPr="00C32E80">
                <w:rPr>
                  <w:rFonts w:ascii="Tahoma" w:eastAsia="Times New Roman" w:hAnsi="Tahoma" w:cs="Tahoma"/>
                  <w:bCs/>
                  <w:lang w:val="en-GB"/>
                </w:rPr>
                <w:t>77</w:t>
              </w:r>
            </w:ins>
          </w:p>
        </w:tc>
      </w:tr>
      <w:tr w:rsidR="00C47639" w:rsidRPr="00667A8D" w:rsidDel="00A517FE" w14:paraId="4BC0DABA" w14:textId="0B85AF74" w:rsidTr="009675A4">
        <w:trPr>
          <w:del w:id="295" w:author="Darja Jermaniš" w:date="2026-06-22T09:55:00Z"/>
        </w:trPr>
        <w:tc>
          <w:tcPr>
            <w:tcW w:w="3490" w:type="dxa"/>
            <w:tcBorders>
              <w:top w:val="single" w:sz="4" w:space="0" w:color="auto"/>
              <w:bottom w:val="single" w:sz="4" w:space="0" w:color="auto"/>
            </w:tcBorders>
          </w:tcPr>
          <w:p w14:paraId="128224EF" w14:textId="2A0F024D" w:rsidR="00C47639" w:rsidRPr="00667A8D" w:rsidDel="00A517FE" w:rsidRDefault="00C47639" w:rsidP="0044187C">
            <w:pPr>
              <w:overflowPunct w:val="0"/>
              <w:autoSpaceDE w:val="0"/>
              <w:autoSpaceDN w:val="0"/>
              <w:adjustRightInd w:val="0"/>
              <w:spacing w:line="276" w:lineRule="auto"/>
              <w:jc w:val="both"/>
              <w:rPr>
                <w:del w:id="296" w:author="Darja Jermaniš" w:date="2026-06-22T09:55:00Z" w16du:dateUtc="2026-06-22T07:55:00Z"/>
                <w:rFonts w:ascii="Tahoma" w:eastAsia="Times New Roman" w:hAnsi="Tahoma" w:cs="Tahoma"/>
                <w:bCs/>
                <w:lang w:val="en-GB"/>
              </w:rPr>
            </w:pPr>
            <w:del w:id="297" w:author="Darja Jermaniš" w:date="2026-06-22T09:54:00Z" w16du:dateUtc="2026-06-22T07:54:00Z">
              <w:r w:rsidRPr="00667A8D" w:rsidDel="00A517FE">
                <w:rPr>
                  <w:rFonts w:ascii="Tahoma" w:eastAsia="Times New Roman" w:hAnsi="Tahoma" w:cs="Tahoma"/>
                  <w:bCs/>
                  <w:lang w:val="en-GB"/>
                </w:rPr>
                <w:delText xml:space="preserve">LJSE </w:delText>
              </w:r>
              <w:r w:rsidRPr="00667A8D" w:rsidDel="006F1C05">
                <w:rPr>
                  <w:rFonts w:ascii="Tahoma" w:eastAsia="Times New Roman" w:hAnsi="Tahoma" w:cs="Tahoma"/>
                  <w:bCs/>
                  <w:lang w:val="en-GB"/>
                </w:rPr>
                <w:delText xml:space="preserve">Level 1 Market Data – </w:delText>
              </w:r>
              <w:r w:rsidDel="00A517FE">
                <w:rPr>
                  <w:rFonts w:ascii="Tahoma" w:eastAsia="Times New Roman" w:hAnsi="Tahoma" w:cs="Tahoma"/>
                  <w:bCs/>
                  <w:lang w:val="en-GB"/>
                </w:rPr>
                <w:delText>Post-Trade</w:delText>
              </w:r>
              <w:r w:rsidRPr="00667A8D" w:rsidDel="00A517FE">
                <w:rPr>
                  <w:rFonts w:ascii="Tahoma" w:eastAsia="Times New Roman" w:hAnsi="Tahoma" w:cs="Tahoma"/>
                  <w:bCs/>
                  <w:lang w:val="en-GB"/>
                </w:rPr>
                <w:delText xml:space="preserve"> </w:delText>
              </w:r>
            </w:del>
          </w:p>
        </w:tc>
        <w:tc>
          <w:tcPr>
            <w:tcW w:w="1897" w:type="dxa"/>
          </w:tcPr>
          <w:p w14:paraId="7DFF82A2" w14:textId="1CD7FDBF" w:rsidR="00C47639" w:rsidRPr="00667A8D" w:rsidDel="00A517FE" w:rsidRDefault="00C47639" w:rsidP="0044187C">
            <w:pPr>
              <w:overflowPunct w:val="0"/>
              <w:autoSpaceDE w:val="0"/>
              <w:autoSpaceDN w:val="0"/>
              <w:adjustRightInd w:val="0"/>
              <w:spacing w:line="276" w:lineRule="auto"/>
              <w:jc w:val="right"/>
              <w:rPr>
                <w:del w:id="298" w:author="Darja Jermaniš" w:date="2026-06-22T09:55:00Z" w16du:dateUtc="2026-06-22T07:55:00Z"/>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25CFA929" w14:textId="252E3D96" w:rsidR="00C47639" w:rsidRPr="00C32E80" w:rsidDel="00A517FE" w:rsidRDefault="00C47639" w:rsidP="004E5B50">
            <w:pPr>
              <w:overflowPunct w:val="0"/>
              <w:autoSpaceDE w:val="0"/>
              <w:autoSpaceDN w:val="0"/>
              <w:adjustRightInd w:val="0"/>
              <w:spacing w:line="276" w:lineRule="auto"/>
              <w:jc w:val="center"/>
              <w:rPr>
                <w:del w:id="299" w:author="Darja Jermaniš" w:date="2026-06-22T09:55:00Z" w16du:dateUtc="2026-06-22T07:55:00Z"/>
                <w:rFonts w:ascii="Tahoma" w:eastAsia="Times New Roman" w:hAnsi="Tahoma" w:cs="Tahoma"/>
                <w:bCs/>
                <w:lang w:val="en-GB"/>
              </w:rPr>
            </w:pPr>
            <w:del w:id="300" w:author="Darja Jermaniš" w:date="2026-06-22T09:33:00Z" w16du:dateUtc="2026-06-22T07:33:00Z">
              <w:r w:rsidRPr="00C32E80" w:rsidDel="00D57607">
                <w:rPr>
                  <w:rFonts w:ascii="Tahoma" w:eastAsia="Times New Roman" w:hAnsi="Tahoma" w:cs="Tahoma"/>
                  <w:bCs/>
                  <w:lang w:val="en-GB"/>
                </w:rPr>
                <w:delText>270</w:delText>
              </w:r>
            </w:del>
            <w:del w:id="301" w:author="Darja Jermaniš" w:date="2026-06-22T09:54:00Z" w16du:dateUtc="2026-06-22T07:54:00Z">
              <w:r w:rsidRPr="00C32E80" w:rsidDel="00A517FE">
                <w:rPr>
                  <w:rFonts w:ascii="Tahoma" w:eastAsia="Times New Roman" w:hAnsi="Tahoma" w:cs="Tahoma"/>
                  <w:bCs/>
                  <w:lang w:val="en-GB"/>
                </w:rPr>
                <w:delText>.</w:delText>
              </w:r>
            </w:del>
            <w:del w:id="302" w:author="Darja Jermaniš" w:date="2026-06-22T09:33:00Z" w16du:dateUtc="2026-06-22T07:33:00Z">
              <w:r w:rsidRPr="00C32E80" w:rsidDel="00D57607">
                <w:rPr>
                  <w:rFonts w:ascii="Tahoma" w:eastAsia="Times New Roman" w:hAnsi="Tahoma" w:cs="Tahoma"/>
                  <w:bCs/>
                  <w:lang w:val="en-GB"/>
                </w:rPr>
                <w:delText>00</w:delText>
              </w:r>
            </w:del>
          </w:p>
        </w:tc>
        <w:tc>
          <w:tcPr>
            <w:tcW w:w="709" w:type="dxa"/>
          </w:tcPr>
          <w:p w14:paraId="6C367A27" w14:textId="79FD7BFB" w:rsidR="00C47639" w:rsidRPr="00C32E80" w:rsidDel="00A517FE" w:rsidRDefault="00C47639" w:rsidP="004E5B50">
            <w:pPr>
              <w:overflowPunct w:val="0"/>
              <w:autoSpaceDE w:val="0"/>
              <w:autoSpaceDN w:val="0"/>
              <w:adjustRightInd w:val="0"/>
              <w:spacing w:line="276" w:lineRule="auto"/>
              <w:jc w:val="center"/>
              <w:rPr>
                <w:del w:id="303" w:author="Darja Jermaniš" w:date="2026-06-22T09:55:00Z" w16du:dateUtc="2026-06-22T07:55:00Z"/>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2A99568C" w14:textId="0C8A39E2" w:rsidR="00C47639" w:rsidRPr="00C32E80" w:rsidDel="00A517FE" w:rsidRDefault="00C47639" w:rsidP="004E5B50">
            <w:pPr>
              <w:overflowPunct w:val="0"/>
              <w:autoSpaceDE w:val="0"/>
              <w:autoSpaceDN w:val="0"/>
              <w:adjustRightInd w:val="0"/>
              <w:spacing w:line="276" w:lineRule="auto"/>
              <w:jc w:val="center"/>
              <w:rPr>
                <w:del w:id="304" w:author="Darja Jermaniš" w:date="2026-06-22T09:55:00Z" w16du:dateUtc="2026-06-22T07:55:00Z"/>
                <w:rFonts w:ascii="Tahoma" w:eastAsia="Times New Roman" w:hAnsi="Tahoma" w:cs="Tahoma"/>
                <w:bCs/>
                <w:lang w:val="en-GB"/>
              </w:rPr>
            </w:pPr>
            <w:del w:id="305" w:author="Darja Jermaniš" w:date="2026-06-22T09:34:00Z" w16du:dateUtc="2026-06-22T07:34:00Z">
              <w:r w:rsidRPr="00C32E80" w:rsidDel="000C46A0">
                <w:rPr>
                  <w:rFonts w:ascii="Tahoma" w:eastAsia="Times New Roman" w:hAnsi="Tahoma" w:cs="Tahoma"/>
                  <w:bCs/>
                  <w:lang w:val="en-GB"/>
                </w:rPr>
                <w:delText>130</w:delText>
              </w:r>
            </w:del>
            <w:del w:id="306" w:author="Darja Jermaniš" w:date="2026-06-22T09:54:00Z" w16du:dateUtc="2026-06-22T07:54:00Z">
              <w:r w:rsidRPr="00C32E80" w:rsidDel="00A517FE">
                <w:rPr>
                  <w:rFonts w:ascii="Tahoma" w:eastAsia="Times New Roman" w:hAnsi="Tahoma" w:cs="Tahoma"/>
                  <w:bCs/>
                  <w:lang w:val="en-GB"/>
                </w:rPr>
                <w:delText>.</w:delText>
              </w:r>
            </w:del>
            <w:del w:id="307" w:author="Darja Jermaniš" w:date="2026-06-22T09:34:00Z" w16du:dateUtc="2026-06-22T07:34:00Z">
              <w:r w:rsidRPr="00C32E80" w:rsidDel="000C46A0">
                <w:rPr>
                  <w:rFonts w:ascii="Tahoma" w:eastAsia="Times New Roman" w:hAnsi="Tahoma" w:cs="Tahoma"/>
                  <w:bCs/>
                  <w:lang w:val="en-GB"/>
                </w:rPr>
                <w:delText>00</w:delText>
              </w:r>
            </w:del>
          </w:p>
        </w:tc>
      </w:tr>
      <w:tr w:rsidR="00C47639" w:rsidRPr="00667A8D" w14:paraId="0D857D5D" w14:textId="77777777" w:rsidTr="009675A4">
        <w:tc>
          <w:tcPr>
            <w:tcW w:w="3490" w:type="dxa"/>
            <w:tcBorders>
              <w:top w:val="single" w:sz="4" w:space="0" w:color="auto"/>
              <w:bottom w:val="single" w:sz="4" w:space="0" w:color="auto"/>
            </w:tcBorders>
          </w:tcPr>
          <w:p w14:paraId="4093EA96" w14:textId="77777777" w:rsidR="00C47639" w:rsidRPr="00667A8D" w:rsidRDefault="00C47639"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Level 2 Market Data – </w:t>
            </w:r>
            <w:r>
              <w:rPr>
                <w:rFonts w:ascii="Tahoma" w:eastAsia="Times New Roman" w:hAnsi="Tahoma" w:cs="Tahoma"/>
                <w:bCs/>
                <w:lang w:val="en-GB"/>
              </w:rPr>
              <w:t>Pre-Trade</w:t>
            </w:r>
          </w:p>
        </w:tc>
        <w:tc>
          <w:tcPr>
            <w:tcW w:w="1897" w:type="dxa"/>
          </w:tcPr>
          <w:p w14:paraId="67631FAA" w14:textId="77777777" w:rsidR="00C47639" w:rsidRPr="00667A8D" w:rsidRDefault="00C47639" w:rsidP="0044187C">
            <w:pPr>
              <w:overflowPunct w:val="0"/>
              <w:autoSpaceDE w:val="0"/>
              <w:autoSpaceDN w:val="0"/>
              <w:adjustRightInd w:val="0"/>
              <w:spacing w:line="276" w:lineRule="auto"/>
              <w:jc w:val="right"/>
              <w:rPr>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059B4E3E" w14:textId="6CB6C23D" w:rsidR="00C47639" w:rsidRPr="00C32E80" w:rsidRDefault="00C47639" w:rsidP="004E5B50">
            <w:pPr>
              <w:overflowPunct w:val="0"/>
              <w:autoSpaceDE w:val="0"/>
              <w:autoSpaceDN w:val="0"/>
              <w:adjustRightInd w:val="0"/>
              <w:spacing w:line="276" w:lineRule="auto"/>
              <w:jc w:val="center"/>
              <w:rPr>
                <w:rFonts w:ascii="Tahoma" w:eastAsia="Times New Roman" w:hAnsi="Tahoma" w:cs="Tahoma"/>
                <w:bCs/>
                <w:lang w:val="en-GB"/>
              </w:rPr>
            </w:pPr>
            <w:del w:id="308" w:author="Darja Jermaniš" w:date="2026-06-22T09:33:00Z" w16du:dateUtc="2026-06-22T07:33:00Z">
              <w:r w:rsidRPr="00C32E80" w:rsidDel="000C46A0">
                <w:rPr>
                  <w:rFonts w:ascii="Tahoma" w:eastAsia="Times New Roman" w:hAnsi="Tahoma" w:cs="Tahoma"/>
                  <w:bCs/>
                  <w:lang w:val="en-GB"/>
                </w:rPr>
                <w:delText>625</w:delText>
              </w:r>
            </w:del>
            <w:ins w:id="309" w:author="Darja Jermaniš" w:date="2026-06-22T09:33:00Z" w16du:dateUtc="2026-06-22T07:33:00Z">
              <w:r w:rsidRPr="00C32E80">
                <w:rPr>
                  <w:rFonts w:ascii="Tahoma" w:eastAsia="Times New Roman" w:hAnsi="Tahoma" w:cs="Tahoma"/>
                  <w:bCs/>
                  <w:lang w:val="en-GB"/>
                </w:rPr>
                <w:t>690</w:t>
              </w:r>
            </w:ins>
            <w:r w:rsidRPr="00C32E80">
              <w:rPr>
                <w:rFonts w:ascii="Tahoma" w:eastAsia="Times New Roman" w:hAnsi="Tahoma" w:cs="Tahoma"/>
                <w:bCs/>
                <w:lang w:val="en-GB"/>
              </w:rPr>
              <w:t>.</w:t>
            </w:r>
            <w:del w:id="310" w:author="Darja Jermaniš" w:date="2026-06-22T09:34:00Z" w16du:dateUtc="2026-06-22T07:34:00Z">
              <w:r w:rsidRPr="00C32E80" w:rsidDel="000C46A0">
                <w:rPr>
                  <w:rFonts w:ascii="Tahoma" w:eastAsia="Times New Roman" w:hAnsi="Tahoma" w:cs="Tahoma"/>
                  <w:bCs/>
                  <w:lang w:val="en-GB"/>
                </w:rPr>
                <w:delText>00</w:delText>
              </w:r>
            </w:del>
            <w:ins w:id="311" w:author="Darja Jermaniš" w:date="2026-06-22T09:34:00Z" w16du:dateUtc="2026-06-22T07:34:00Z">
              <w:r w:rsidRPr="00C32E80">
                <w:rPr>
                  <w:rFonts w:ascii="Tahoma" w:eastAsia="Times New Roman" w:hAnsi="Tahoma" w:cs="Tahoma"/>
                  <w:bCs/>
                  <w:lang w:val="en-GB"/>
                </w:rPr>
                <w:t>07</w:t>
              </w:r>
            </w:ins>
          </w:p>
        </w:tc>
        <w:tc>
          <w:tcPr>
            <w:tcW w:w="709" w:type="dxa"/>
          </w:tcPr>
          <w:p w14:paraId="05014B39" w14:textId="77777777" w:rsidR="00C47639" w:rsidRPr="00515D5C" w:rsidRDefault="00C47639" w:rsidP="004E5B50">
            <w:pPr>
              <w:overflowPunct w:val="0"/>
              <w:autoSpaceDE w:val="0"/>
              <w:autoSpaceDN w:val="0"/>
              <w:adjustRightInd w:val="0"/>
              <w:spacing w:line="276" w:lineRule="auto"/>
              <w:jc w:val="center"/>
              <w:rPr>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32155A85" w14:textId="77F8206F" w:rsidR="00C47639" w:rsidRPr="00515D5C" w:rsidRDefault="00C47639" w:rsidP="004E5B50">
            <w:pPr>
              <w:overflowPunct w:val="0"/>
              <w:autoSpaceDE w:val="0"/>
              <w:autoSpaceDN w:val="0"/>
              <w:adjustRightInd w:val="0"/>
              <w:spacing w:line="276" w:lineRule="auto"/>
              <w:jc w:val="center"/>
              <w:rPr>
                <w:rFonts w:ascii="Tahoma" w:eastAsia="Times New Roman" w:hAnsi="Tahoma" w:cs="Tahoma"/>
                <w:bCs/>
                <w:lang w:val="en-GB"/>
              </w:rPr>
            </w:pPr>
          </w:p>
        </w:tc>
      </w:tr>
      <w:tr w:rsidR="00C47639" w:rsidRPr="00667A8D" w14:paraId="05716597" w14:textId="77777777" w:rsidTr="009675A4">
        <w:trPr>
          <w:ins w:id="312" w:author="Darja Jermaniš" w:date="2026-06-22T09:54:00Z"/>
        </w:trPr>
        <w:tc>
          <w:tcPr>
            <w:tcW w:w="3490" w:type="dxa"/>
            <w:tcBorders>
              <w:top w:val="single" w:sz="4" w:space="0" w:color="auto"/>
              <w:bottom w:val="single" w:sz="4" w:space="0" w:color="auto"/>
            </w:tcBorders>
          </w:tcPr>
          <w:p w14:paraId="1D26206B" w14:textId="1614282A" w:rsidR="00C47639" w:rsidRPr="00667A8D" w:rsidRDefault="00C47639" w:rsidP="00A517FE">
            <w:pPr>
              <w:overflowPunct w:val="0"/>
              <w:autoSpaceDE w:val="0"/>
              <w:autoSpaceDN w:val="0"/>
              <w:adjustRightInd w:val="0"/>
              <w:spacing w:line="276" w:lineRule="auto"/>
              <w:jc w:val="both"/>
              <w:rPr>
                <w:ins w:id="313" w:author="Darja Jermaniš" w:date="2026-06-22T09:54:00Z" w16du:dateUtc="2026-06-22T07:54:00Z"/>
                <w:rFonts w:ascii="Tahoma" w:eastAsia="Times New Roman" w:hAnsi="Tahoma" w:cs="Tahoma"/>
                <w:bCs/>
                <w:lang w:val="en-GB"/>
              </w:rPr>
            </w:pPr>
            <w:ins w:id="314" w:author="Darja Jermaniš" w:date="2026-06-22T09:54:00Z" w16du:dateUtc="2026-06-22T07:54:00Z">
              <w:r w:rsidRPr="00667A8D">
                <w:rPr>
                  <w:rFonts w:ascii="Tahoma" w:eastAsia="Times New Roman" w:hAnsi="Tahoma" w:cs="Tahoma"/>
                  <w:bCs/>
                  <w:lang w:val="en-GB"/>
                </w:rPr>
                <w:t xml:space="preserve">LJSE </w:t>
              </w:r>
              <w:r>
                <w:rPr>
                  <w:rFonts w:ascii="Tahoma" w:eastAsia="Times New Roman" w:hAnsi="Tahoma" w:cs="Tahoma"/>
                  <w:bCs/>
                  <w:lang w:val="en-GB"/>
                </w:rPr>
                <w:t>Post-Trade</w:t>
              </w:r>
              <w:r w:rsidRPr="00667A8D">
                <w:rPr>
                  <w:rFonts w:ascii="Tahoma" w:eastAsia="Times New Roman" w:hAnsi="Tahoma" w:cs="Tahoma"/>
                  <w:bCs/>
                  <w:lang w:val="en-GB"/>
                </w:rPr>
                <w:t xml:space="preserve"> </w:t>
              </w:r>
            </w:ins>
          </w:p>
        </w:tc>
        <w:tc>
          <w:tcPr>
            <w:tcW w:w="1897" w:type="dxa"/>
          </w:tcPr>
          <w:p w14:paraId="5AB6608B" w14:textId="77777777" w:rsidR="00C47639" w:rsidRPr="00667A8D" w:rsidRDefault="00C47639" w:rsidP="00A517FE">
            <w:pPr>
              <w:overflowPunct w:val="0"/>
              <w:autoSpaceDE w:val="0"/>
              <w:autoSpaceDN w:val="0"/>
              <w:adjustRightInd w:val="0"/>
              <w:spacing w:line="276" w:lineRule="auto"/>
              <w:jc w:val="right"/>
              <w:rPr>
                <w:ins w:id="315" w:author="Darja Jermaniš" w:date="2026-06-22T09:54:00Z" w16du:dateUtc="2026-06-22T07:54:00Z"/>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21A28CC4" w14:textId="1E55951F" w:rsidR="00C47639" w:rsidRPr="00515D5C" w:rsidRDefault="00C47639" w:rsidP="00A517FE">
            <w:pPr>
              <w:overflowPunct w:val="0"/>
              <w:autoSpaceDE w:val="0"/>
              <w:autoSpaceDN w:val="0"/>
              <w:adjustRightInd w:val="0"/>
              <w:spacing w:line="276" w:lineRule="auto"/>
              <w:jc w:val="center"/>
              <w:rPr>
                <w:ins w:id="316" w:author="Darja Jermaniš" w:date="2026-06-22T09:54:00Z" w16du:dateUtc="2026-06-22T07:54:00Z"/>
                <w:rFonts w:ascii="Tahoma" w:eastAsia="Times New Roman" w:hAnsi="Tahoma" w:cs="Tahoma"/>
                <w:bCs/>
                <w:lang w:val="en-GB"/>
              </w:rPr>
            </w:pPr>
            <w:ins w:id="317" w:author="Darja Jermaniš" w:date="2026-06-22T09:54:00Z" w16du:dateUtc="2026-06-22T07:54:00Z">
              <w:r w:rsidRPr="00C32E80">
                <w:rPr>
                  <w:rFonts w:ascii="Tahoma" w:eastAsia="Times New Roman" w:hAnsi="Tahoma" w:cs="Tahoma"/>
                  <w:bCs/>
                  <w:lang w:val="en-GB"/>
                </w:rPr>
                <w:t>274.23</w:t>
              </w:r>
            </w:ins>
          </w:p>
        </w:tc>
        <w:tc>
          <w:tcPr>
            <w:tcW w:w="709" w:type="dxa"/>
          </w:tcPr>
          <w:p w14:paraId="73FEEDA1" w14:textId="77777777" w:rsidR="00C47639" w:rsidRPr="00515D5C" w:rsidRDefault="00C47639" w:rsidP="00A517FE">
            <w:pPr>
              <w:overflowPunct w:val="0"/>
              <w:autoSpaceDE w:val="0"/>
              <w:autoSpaceDN w:val="0"/>
              <w:adjustRightInd w:val="0"/>
              <w:spacing w:line="276" w:lineRule="auto"/>
              <w:jc w:val="center"/>
              <w:rPr>
                <w:ins w:id="318" w:author="Darja Jermaniš" w:date="2026-06-22T09:54:00Z" w16du:dateUtc="2026-06-22T07:54:00Z"/>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15EF1CB2" w14:textId="54469323" w:rsidR="00C47639" w:rsidRPr="00515D5C" w:rsidRDefault="00C47639" w:rsidP="00A517FE">
            <w:pPr>
              <w:overflowPunct w:val="0"/>
              <w:autoSpaceDE w:val="0"/>
              <w:autoSpaceDN w:val="0"/>
              <w:adjustRightInd w:val="0"/>
              <w:spacing w:line="276" w:lineRule="auto"/>
              <w:jc w:val="center"/>
              <w:rPr>
                <w:ins w:id="319" w:author="Darja Jermaniš" w:date="2026-06-22T09:54:00Z" w16du:dateUtc="2026-06-22T07:54:00Z"/>
                <w:rFonts w:ascii="Tahoma" w:eastAsia="Times New Roman" w:hAnsi="Tahoma" w:cs="Tahoma"/>
                <w:bCs/>
                <w:lang w:val="en-GB"/>
              </w:rPr>
            </w:pPr>
            <w:ins w:id="320" w:author="Darja Jermaniš" w:date="2026-06-22T09:54:00Z" w16du:dateUtc="2026-06-22T07:54:00Z">
              <w:r w:rsidRPr="00C32E80">
                <w:rPr>
                  <w:rFonts w:ascii="Tahoma" w:eastAsia="Times New Roman" w:hAnsi="Tahoma" w:cs="Tahoma"/>
                  <w:bCs/>
                  <w:lang w:val="en-GB"/>
                </w:rPr>
                <w:t>123.41</w:t>
              </w:r>
            </w:ins>
          </w:p>
        </w:tc>
      </w:tr>
      <w:tr w:rsidR="00C47639" w:rsidRPr="00667A8D" w:rsidDel="00456FDB" w14:paraId="0CEFD5B8" w14:textId="2A8B2F1D" w:rsidTr="009675A4">
        <w:trPr>
          <w:del w:id="321" w:author="Darja Jermaniš" w:date="2026-06-22T12:40:00Z"/>
        </w:trPr>
        <w:tc>
          <w:tcPr>
            <w:tcW w:w="3490" w:type="dxa"/>
            <w:tcBorders>
              <w:top w:val="single" w:sz="4" w:space="0" w:color="auto"/>
              <w:bottom w:val="single" w:sz="4" w:space="0" w:color="auto"/>
            </w:tcBorders>
          </w:tcPr>
          <w:p w14:paraId="5527213D" w14:textId="0FC91AE7" w:rsidR="00C47639" w:rsidRPr="00E75433" w:rsidDel="00456FDB" w:rsidRDefault="00C47639" w:rsidP="00A517FE">
            <w:pPr>
              <w:overflowPunct w:val="0"/>
              <w:autoSpaceDE w:val="0"/>
              <w:autoSpaceDN w:val="0"/>
              <w:adjustRightInd w:val="0"/>
              <w:spacing w:line="276" w:lineRule="auto"/>
              <w:jc w:val="both"/>
              <w:rPr>
                <w:del w:id="322" w:author="Darja Jermaniš" w:date="2026-06-22T12:40:00Z" w16du:dateUtc="2026-06-22T10:40:00Z"/>
                <w:rFonts w:ascii="Tahoma" w:eastAsia="Times New Roman" w:hAnsi="Tahoma" w:cs="Tahoma"/>
                <w:bCs/>
                <w:lang w:val="en-GB"/>
              </w:rPr>
            </w:pPr>
            <w:del w:id="323" w:author="Darja Jermaniš" w:date="2026-06-22T12:40:00Z" w16du:dateUtc="2026-06-22T10:40:00Z">
              <w:r w:rsidRPr="00E75433" w:rsidDel="00275426">
                <w:rPr>
                  <w:rFonts w:ascii="Tahoma" w:eastAsia="Times New Roman" w:hAnsi="Tahoma" w:cs="Tahoma"/>
                  <w:bCs/>
                  <w:lang w:val="en-GB"/>
                </w:rPr>
                <w:delText>LJSE Level 2 Market Data – Post-Trade</w:delText>
              </w:r>
            </w:del>
          </w:p>
        </w:tc>
        <w:tc>
          <w:tcPr>
            <w:tcW w:w="1897" w:type="dxa"/>
          </w:tcPr>
          <w:p w14:paraId="3786C5B7" w14:textId="3119C44B" w:rsidR="00C47639" w:rsidRPr="00E75433" w:rsidDel="00456FDB" w:rsidRDefault="00C47639" w:rsidP="00A517FE">
            <w:pPr>
              <w:overflowPunct w:val="0"/>
              <w:autoSpaceDE w:val="0"/>
              <w:autoSpaceDN w:val="0"/>
              <w:adjustRightInd w:val="0"/>
              <w:spacing w:line="276" w:lineRule="auto"/>
              <w:jc w:val="right"/>
              <w:rPr>
                <w:del w:id="324" w:author="Darja Jermaniš" w:date="2026-06-22T12:40:00Z" w16du:dateUtc="2026-06-22T10:40:00Z"/>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593313CD" w14:textId="448C49D0" w:rsidR="00C47639" w:rsidRPr="00515D5C" w:rsidDel="00456FDB" w:rsidRDefault="00C47639" w:rsidP="00A517FE">
            <w:pPr>
              <w:overflowPunct w:val="0"/>
              <w:autoSpaceDE w:val="0"/>
              <w:autoSpaceDN w:val="0"/>
              <w:adjustRightInd w:val="0"/>
              <w:spacing w:line="276" w:lineRule="auto"/>
              <w:jc w:val="center"/>
              <w:rPr>
                <w:del w:id="325" w:author="Darja Jermaniš" w:date="2026-06-22T12:40:00Z" w16du:dateUtc="2026-06-22T10:40:00Z"/>
                <w:rFonts w:ascii="Tahoma" w:eastAsia="Times New Roman" w:hAnsi="Tahoma" w:cs="Tahoma"/>
                <w:bCs/>
                <w:lang w:val="en-GB"/>
              </w:rPr>
            </w:pPr>
            <w:del w:id="326" w:author="Darja Jermaniš" w:date="2026-06-22T12:40:00Z" w16du:dateUtc="2026-06-22T10:40:00Z">
              <w:r w:rsidRPr="00515D5C" w:rsidDel="00275426">
                <w:rPr>
                  <w:rFonts w:ascii="Tahoma" w:eastAsia="Times New Roman" w:hAnsi="Tahoma" w:cs="Tahoma"/>
                  <w:bCs/>
                  <w:lang w:val="en-GB"/>
                </w:rPr>
                <w:delText>425.00</w:delText>
              </w:r>
            </w:del>
          </w:p>
        </w:tc>
        <w:tc>
          <w:tcPr>
            <w:tcW w:w="709" w:type="dxa"/>
          </w:tcPr>
          <w:p w14:paraId="78ADD6FE" w14:textId="54F87EDD" w:rsidR="00C47639" w:rsidRPr="00515D5C" w:rsidDel="00456FDB" w:rsidRDefault="00C47639" w:rsidP="00A517FE">
            <w:pPr>
              <w:overflowPunct w:val="0"/>
              <w:autoSpaceDE w:val="0"/>
              <w:autoSpaceDN w:val="0"/>
              <w:adjustRightInd w:val="0"/>
              <w:spacing w:line="276" w:lineRule="auto"/>
              <w:jc w:val="center"/>
              <w:rPr>
                <w:del w:id="327" w:author="Darja Jermaniš" w:date="2026-06-22T12:40:00Z" w16du:dateUtc="2026-06-22T10:40:00Z"/>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178B75DE" w14:textId="5C27B701" w:rsidR="00C47639" w:rsidRPr="00515D5C" w:rsidDel="00456FDB" w:rsidRDefault="00C47639" w:rsidP="00A517FE">
            <w:pPr>
              <w:overflowPunct w:val="0"/>
              <w:autoSpaceDE w:val="0"/>
              <w:autoSpaceDN w:val="0"/>
              <w:adjustRightInd w:val="0"/>
              <w:spacing w:line="276" w:lineRule="auto"/>
              <w:jc w:val="center"/>
              <w:rPr>
                <w:del w:id="328" w:author="Darja Jermaniš" w:date="2026-06-22T12:40:00Z" w16du:dateUtc="2026-06-22T10:40:00Z"/>
                <w:rFonts w:ascii="Tahoma" w:eastAsia="Times New Roman" w:hAnsi="Tahoma" w:cs="Tahoma"/>
                <w:bCs/>
                <w:lang w:val="en-GB"/>
              </w:rPr>
            </w:pPr>
          </w:p>
        </w:tc>
      </w:tr>
      <w:tr w:rsidR="00C47639" w:rsidRPr="00667A8D" w:rsidDel="00456FDB" w14:paraId="4DFFBE81" w14:textId="31965102" w:rsidTr="009675A4">
        <w:trPr>
          <w:del w:id="329" w:author="Darja Jermaniš" w:date="2026-06-22T12:40:00Z"/>
        </w:trPr>
        <w:tc>
          <w:tcPr>
            <w:tcW w:w="3490" w:type="dxa"/>
            <w:tcBorders>
              <w:top w:val="single" w:sz="4" w:space="0" w:color="auto"/>
              <w:bottom w:val="single" w:sz="4" w:space="0" w:color="auto"/>
            </w:tcBorders>
          </w:tcPr>
          <w:p w14:paraId="67E6B0D5" w14:textId="502B11CB" w:rsidR="00C47639" w:rsidRPr="00667A8D" w:rsidDel="00456FDB" w:rsidRDefault="00C47639" w:rsidP="00A517FE">
            <w:pPr>
              <w:overflowPunct w:val="0"/>
              <w:autoSpaceDE w:val="0"/>
              <w:autoSpaceDN w:val="0"/>
              <w:adjustRightInd w:val="0"/>
              <w:spacing w:line="276" w:lineRule="auto"/>
              <w:jc w:val="both"/>
              <w:rPr>
                <w:del w:id="330" w:author="Darja Jermaniš" w:date="2026-06-22T12:40:00Z" w16du:dateUtc="2026-06-22T10:40:00Z"/>
                <w:rFonts w:ascii="Tahoma" w:eastAsia="Times New Roman" w:hAnsi="Tahoma" w:cs="Tahoma"/>
                <w:bCs/>
                <w:lang w:val="en-GB"/>
              </w:rPr>
            </w:pPr>
            <w:del w:id="331" w:author="Darja Jermaniš" w:date="2026-06-22T12:40:00Z" w16du:dateUtc="2026-06-22T10:40:00Z">
              <w:r w:rsidRPr="00667A8D" w:rsidDel="00456FDB">
                <w:rPr>
                  <w:rFonts w:ascii="Tahoma" w:eastAsia="Times New Roman" w:hAnsi="Tahoma" w:cs="Tahoma"/>
                  <w:bCs/>
                  <w:lang w:val="en-GB"/>
                </w:rPr>
                <w:delText xml:space="preserve">LJSE Level 1 Market Data – </w:delText>
              </w:r>
              <w:r w:rsidDel="00456FDB">
                <w:rPr>
                  <w:rFonts w:ascii="Tahoma" w:eastAsia="Times New Roman" w:hAnsi="Tahoma" w:cs="Tahoma"/>
                  <w:bCs/>
                  <w:lang w:val="en-GB"/>
                </w:rPr>
                <w:delText>Pre-Trade</w:delText>
              </w:r>
              <w:r w:rsidRPr="00667A8D" w:rsidDel="00456FDB">
                <w:rPr>
                  <w:rFonts w:ascii="Tahoma" w:eastAsia="Times New Roman" w:hAnsi="Tahoma" w:cs="Tahoma"/>
                  <w:bCs/>
                  <w:lang w:val="en-GB"/>
                </w:rPr>
                <w:delText xml:space="preserve"> (LJSE Member)</w:delText>
              </w:r>
            </w:del>
          </w:p>
        </w:tc>
        <w:tc>
          <w:tcPr>
            <w:tcW w:w="1897" w:type="dxa"/>
          </w:tcPr>
          <w:p w14:paraId="16344D20" w14:textId="1F5668D9" w:rsidR="00C47639" w:rsidRPr="00667A8D" w:rsidDel="00456FDB" w:rsidRDefault="00C47639" w:rsidP="00A517FE">
            <w:pPr>
              <w:overflowPunct w:val="0"/>
              <w:autoSpaceDE w:val="0"/>
              <w:autoSpaceDN w:val="0"/>
              <w:adjustRightInd w:val="0"/>
              <w:spacing w:line="276" w:lineRule="auto"/>
              <w:jc w:val="right"/>
              <w:rPr>
                <w:del w:id="332" w:author="Darja Jermaniš" w:date="2026-06-22T12:40:00Z" w16du:dateUtc="2026-06-22T10:40:00Z"/>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181AD60A" w14:textId="4943EE2C" w:rsidR="00C47639" w:rsidRPr="00515D5C" w:rsidDel="00456FDB" w:rsidRDefault="00C47639" w:rsidP="00A517FE">
            <w:pPr>
              <w:overflowPunct w:val="0"/>
              <w:autoSpaceDE w:val="0"/>
              <w:autoSpaceDN w:val="0"/>
              <w:adjustRightInd w:val="0"/>
              <w:spacing w:line="276" w:lineRule="auto"/>
              <w:jc w:val="center"/>
              <w:rPr>
                <w:del w:id="333" w:author="Darja Jermaniš" w:date="2026-06-22T12:40:00Z" w16du:dateUtc="2026-06-22T10:40:00Z"/>
                <w:rFonts w:ascii="Tahoma" w:eastAsia="Times New Roman" w:hAnsi="Tahoma" w:cs="Tahoma"/>
                <w:bCs/>
                <w:lang w:val="en-GB"/>
              </w:rPr>
            </w:pPr>
            <w:del w:id="334" w:author="Darja Jermaniš" w:date="2026-06-22T12:40:00Z" w16du:dateUtc="2026-06-22T10:40:00Z">
              <w:r w:rsidRPr="00515D5C" w:rsidDel="00456FDB">
                <w:rPr>
                  <w:rFonts w:ascii="Tahoma" w:eastAsia="Times New Roman" w:hAnsi="Tahoma" w:cs="Tahoma"/>
                  <w:bCs/>
                  <w:lang w:val="en-GB"/>
                </w:rPr>
                <w:delText>215.00</w:delText>
              </w:r>
            </w:del>
          </w:p>
        </w:tc>
        <w:tc>
          <w:tcPr>
            <w:tcW w:w="709" w:type="dxa"/>
          </w:tcPr>
          <w:p w14:paraId="500ADB54" w14:textId="4E14D730" w:rsidR="00C47639" w:rsidRPr="00515D5C" w:rsidDel="00456FDB" w:rsidRDefault="00C47639" w:rsidP="00A517FE">
            <w:pPr>
              <w:overflowPunct w:val="0"/>
              <w:autoSpaceDE w:val="0"/>
              <w:autoSpaceDN w:val="0"/>
              <w:adjustRightInd w:val="0"/>
              <w:spacing w:line="276" w:lineRule="auto"/>
              <w:jc w:val="center"/>
              <w:rPr>
                <w:del w:id="335" w:author="Darja Jermaniš" w:date="2026-06-22T12:40:00Z" w16du:dateUtc="2026-06-22T10:40:00Z"/>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5891FE5F" w14:textId="4C6E0DB5" w:rsidR="00C47639" w:rsidRPr="00515D5C" w:rsidDel="00456FDB" w:rsidRDefault="00C47639" w:rsidP="00A517FE">
            <w:pPr>
              <w:overflowPunct w:val="0"/>
              <w:autoSpaceDE w:val="0"/>
              <w:autoSpaceDN w:val="0"/>
              <w:adjustRightInd w:val="0"/>
              <w:spacing w:line="276" w:lineRule="auto"/>
              <w:jc w:val="center"/>
              <w:rPr>
                <w:del w:id="336" w:author="Darja Jermaniš" w:date="2026-06-22T12:40:00Z" w16du:dateUtc="2026-06-22T10:40:00Z"/>
                <w:rFonts w:ascii="Tahoma" w:eastAsia="Times New Roman" w:hAnsi="Tahoma" w:cs="Tahoma"/>
                <w:bCs/>
                <w:lang w:val="en-GB"/>
              </w:rPr>
            </w:pPr>
            <w:del w:id="337" w:author="Darja Jermaniš" w:date="2026-06-22T12:40:00Z" w16du:dateUtc="2026-06-22T10:40:00Z">
              <w:r w:rsidRPr="00515D5C" w:rsidDel="00456FDB">
                <w:rPr>
                  <w:rFonts w:ascii="Tahoma" w:eastAsia="Times New Roman" w:hAnsi="Tahoma" w:cs="Tahoma"/>
                  <w:bCs/>
                  <w:lang w:val="en-GB"/>
                </w:rPr>
                <w:delText>100.00</w:delText>
              </w:r>
            </w:del>
          </w:p>
        </w:tc>
      </w:tr>
      <w:tr w:rsidR="00C47639" w:rsidRPr="00667A8D" w:rsidDel="00456FDB" w14:paraId="2468D6D5" w14:textId="4850DF3E" w:rsidTr="009675A4">
        <w:trPr>
          <w:del w:id="338" w:author="Darja Jermaniš" w:date="2026-06-22T12:40:00Z"/>
        </w:trPr>
        <w:tc>
          <w:tcPr>
            <w:tcW w:w="3490" w:type="dxa"/>
            <w:tcBorders>
              <w:top w:val="single" w:sz="4" w:space="0" w:color="auto"/>
              <w:bottom w:val="single" w:sz="4" w:space="0" w:color="auto"/>
            </w:tcBorders>
          </w:tcPr>
          <w:p w14:paraId="673C452F" w14:textId="754398AC" w:rsidR="00C47639" w:rsidRPr="00667A8D" w:rsidDel="00456FDB" w:rsidRDefault="00C47639" w:rsidP="00A517FE">
            <w:pPr>
              <w:overflowPunct w:val="0"/>
              <w:autoSpaceDE w:val="0"/>
              <w:autoSpaceDN w:val="0"/>
              <w:adjustRightInd w:val="0"/>
              <w:spacing w:line="276" w:lineRule="auto"/>
              <w:jc w:val="both"/>
              <w:rPr>
                <w:del w:id="339" w:author="Darja Jermaniš" w:date="2026-06-22T12:40:00Z" w16du:dateUtc="2026-06-22T10:40:00Z"/>
                <w:rFonts w:ascii="Tahoma" w:eastAsia="Times New Roman" w:hAnsi="Tahoma" w:cs="Tahoma"/>
                <w:bCs/>
                <w:lang w:val="en-GB"/>
              </w:rPr>
            </w:pPr>
            <w:del w:id="340" w:author="Darja Jermaniš" w:date="2026-06-22T12:40:00Z" w16du:dateUtc="2026-06-22T10:40:00Z">
              <w:r w:rsidRPr="00667A8D" w:rsidDel="00456FDB">
                <w:rPr>
                  <w:rFonts w:ascii="Tahoma" w:eastAsia="Times New Roman" w:hAnsi="Tahoma" w:cs="Tahoma"/>
                  <w:bCs/>
                  <w:lang w:val="en-GB"/>
                </w:rPr>
                <w:delText xml:space="preserve">LJSE Level 1 Market Data – </w:delText>
              </w:r>
              <w:r w:rsidDel="00456FDB">
                <w:rPr>
                  <w:rFonts w:ascii="Tahoma" w:eastAsia="Times New Roman" w:hAnsi="Tahoma" w:cs="Tahoma"/>
                  <w:bCs/>
                  <w:lang w:val="en-GB"/>
                </w:rPr>
                <w:delText>Post-Trade</w:delText>
              </w:r>
              <w:r w:rsidRPr="00667A8D" w:rsidDel="00456FDB">
                <w:rPr>
                  <w:rFonts w:ascii="Tahoma" w:eastAsia="Times New Roman" w:hAnsi="Tahoma" w:cs="Tahoma"/>
                  <w:bCs/>
                  <w:lang w:val="en-GB"/>
                </w:rPr>
                <w:delText xml:space="preserve"> (LJSE Member)</w:delText>
              </w:r>
            </w:del>
          </w:p>
        </w:tc>
        <w:tc>
          <w:tcPr>
            <w:tcW w:w="1897" w:type="dxa"/>
          </w:tcPr>
          <w:p w14:paraId="3256294F" w14:textId="3D44FDA3" w:rsidR="00C47639" w:rsidRPr="00667A8D" w:rsidDel="00456FDB" w:rsidRDefault="00C47639" w:rsidP="00A517FE">
            <w:pPr>
              <w:overflowPunct w:val="0"/>
              <w:autoSpaceDE w:val="0"/>
              <w:autoSpaceDN w:val="0"/>
              <w:adjustRightInd w:val="0"/>
              <w:spacing w:line="276" w:lineRule="auto"/>
              <w:jc w:val="right"/>
              <w:rPr>
                <w:del w:id="341" w:author="Darja Jermaniš" w:date="2026-06-22T12:40:00Z" w16du:dateUtc="2026-06-22T10:40:00Z"/>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0E37129D" w14:textId="5AA9BC17" w:rsidR="00C47639" w:rsidRPr="00515D5C" w:rsidDel="00456FDB" w:rsidRDefault="00C47639" w:rsidP="00A517FE">
            <w:pPr>
              <w:overflowPunct w:val="0"/>
              <w:autoSpaceDE w:val="0"/>
              <w:autoSpaceDN w:val="0"/>
              <w:adjustRightInd w:val="0"/>
              <w:spacing w:line="276" w:lineRule="auto"/>
              <w:jc w:val="center"/>
              <w:rPr>
                <w:del w:id="342" w:author="Darja Jermaniš" w:date="2026-06-22T12:40:00Z" w16du:dateUtc="2026-06-22T10:40:00Z"/>
                <w:rFonts w:ascii="Tahoma" w:eastAsia="Times New Roman" w:hAnsi="Tahoma" w:cs="Tahoma"/>
                <w:bCs/>
                <w:lang w:val="en-GB"/>
              </w:rPr>
            </w:pPr>
            <w:del w:id="343" w:author="Darja Jermaniš" w:date="2026-06-22T12:40:00Z" w16du:dateUtc="2026-06-22T10:40:00Z">
              <w:r w:rsidRPr="00515D5C" w:rsidDel="00456FDB">
                <w:rPr>
                  <w:rFonts w:ascii="Tahoma" w:eastAsia="Times New Roman" w:hAnsi="Tahoma" w:cs="Tahoma"/>
                  <w:bCs/>
                  <w:lang w:val="en-GB"/>
                </w:rPr>
                <w:delText>150.00</w:delText>
              </w:r>
            </w:del>
          </w:p>
        </w:tc>
        <w:tc>
          <w:tcPr>
            <w:tcW w:w="709" w:type="dxa"/>
          </w:tcPr>
          <w:p w14:paraId="218516E3" w14:textId="3CA1956C" w:rsidR="00C47639" w:rsidRPr="00515D5C" w:rsidDel="00456FDB" w:rsidRDefault="00C47639" w:rsidP="00A517FE">
            <w:pPr>
              <w:overflowPunct w:val="0"/>
              <w:autoSpaceDE w:val="0"/>
              <w:autoSpaceDN w:val="0"/>
              <w:adjustRightInd w:val="0"/>
              <w:spacing w:line="276" w:lineRule="auto"/>
              <w:jc w:val="center"/>
              <w:rPr>
                <w:del w:id="344" w:author="Darja Jermaniš" w:date="2026-06-22T12:40:00Z" w16du:dateUtc="2026-06-22T10:40:00Z"/>
                <w:rFonts w:ascii="Tahoma" w:eastAsia="Times New Roman" w:hAnsi="Tahoma" w:cs="Tahoma"/>
                <w:bCs/>
                <w:lang w:val="en-GB"/>
              </w:rPr>
            </w:pPr>
          </w:p>
        </w:tc>
        <w:tc>
          <w:tcPr>
            <w:tcW w:w="1843" w:type="dxa"/>
            <w:tcBorders>
              <w:top w:val="single" w:sz="4" w:space="0" w:color="auto"/>
              <w:bottom w:val="single" w:sz="4" w:space="0" w:color="auto"/>
            </w:tcBorders>
            <w:vAlign w:val="center"/>
          </w:tcPr>
          <w:p w14:paraId="71D1D225" w14:textId="136AAD14" w:rsidR="00C47639" w:rsidRPr="00515D5C" w:rsidDel="00456FDB" w:rsidRDefault="00C47639" w:rsidP="00A517FE">
            <w:pPr>
              <w:overflowPunct w:val="0"/>
              <w:autoSpaceDE w:val="0"/>
              <w:autoSpaceDN w:val="0"/>
              <w:adjustRightInd w:val="0"/>
              <w:spacing w:line="276" w:lineRule="auto"/>
              <w:jc w:val="center"/>
              <w:rPr>
                <w:del w:id="345" w:author="Darja Jermaniš" w:date="2026-06-22T12:40:00Z" w16du:dateUtc="2026-06-22T10:40:00Z"/>
                <w:rFonts w:ascii="Tahoma" w:eastAsia="Times New Roman" w:hAnsi="Tahoma" w:cs="Tahoma"/>
                <w:bCs/>
                <w:lang w:val="en-GB"/>
              </w:rPr>
            </w:pPr>
            <w:del w:id="346" w:author="Darja Jermaniš" w:date="2026-06-22T12:40:00Z" w16du:dateUtc="2026-06-22T10:40:00Z">
              <w:r w:rsidRPr="00515D5C" w:rsidDel="00456FDB">
                <w:rPr>
                  <w:rFonts w:ascii="Tahoma" w:eastAsia="Times New Roman" w:hAnsi="Tahoma" w:cs="Tahoma"/>
                  <w:bCs/>
                  <w:lang w:val="en-GB"/>
                </w:rPr>
                <w:delText>75.00</w:delText>
              </w:r>
            </w:del>
          </w:p>
        </w:tc>
      </w:tr>
      <w:tr w:rsidR="00C47639" w:rsidRPr="00667A8D" w14:paraId="056EA929" w14:textId="77777777" w:rsidTr="009675A4">
        <w:tc>
          <w:tcPr>
            <w:tcW w:w="3490" w:type="dxa"/>
            <w:tcBorders>
              <w:top w:val="single" w:sz="4" w:space="0" w:color="auto"/>
              <w:bottom w:val="single" w:sz="4" w:space="0" w:color="auto"/>
            </w:tcBorders>
          </w:tcPr>
          <w:p w14:paraId="65066F0F" w14:textId="77777777" w:rsidR="00C47639" w:rsidRPr="00667A8D" w:rsidRDefault="00C47639" w:rsidP="00A517FE">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Level 2 Market Data – </w:t>
            </w:r>
            <w:r>
              <w:rPr>
                <w:rFonts w:ascii="Tahoma" w:eastAsia="Times New Roman" w:hAnsi="Tahoma" w:cs="Tahoma"/>
                <w:bCs/>
                <w:lang w:val="en-GB"/>
              </w:rPr>
              <w:t>Pre-Trade</w:t>
            </w:r>
            <w:r w:rsidRPr="00667A8D">
              <w:rPr>
                <w:rFonts w:ascii="Tahoma" w:eastAsia="Times New Roman" w:hAnsi="Tahoma" w:cs="Tahoma"/>
                <w:bCs/>
                <w:lang w:val="en-GB"/>
              </w:rPr>
              <w:t xml:space="preserve"> (LJSE Member)</w:t>
            </w:r>
          </w:p>
        </w:tc>
        <w:tc>
          <w:tcPr>
            <w:tcW w:w="1897" w:type="dxa"/>
          </w:tcPr>
          <w:p w14:paraId="71F5F738" w14:textId="77777777" w:rsidR="00C47639" w:rsidRPr="00667A8D" w:rsidRDefault="00C47639" w:rsidP="00A517FE">
            <w:pPr>
              <w:overflowPunct w:val="0"/>
              <w:autoSpaceDE w:val="0"/>
              <w:autoSpaceDN w:val="0"/>
              <w:adjustRightInd w:val="0"/>
              <w:spacing w:line="276" w:lineRule="auto"/>
              <w:jc w:val="right"/>
              <w:rPr>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42DF8FCE" w14:textId="026791C7" w:rsidR="00C47639" w:rsidRPr="00C32E80" w:rsidRDefault="00C47639" w:rsidP="00A517FE">
            <w:pPr>
              <w:overflowPunct w:val="0"/>
              <w:autoSpaceDE w:val="0"/>
              <w:autoSpaceDN w:val="0"/>
              <w:adjustRightInd w:val="0"/>
              <w:spacing w:line="276" w:lineRule="auto"/>
              <w:jc w:val="center"/>
              <w:rPr>
                <w:rFonts w:ascii="Tahoma" w:eastAsia="Times New Roman" w:hAnsi="Tahoma" w:cs="Tahoma"/>
                <w:bCs/>
                <w:lang w:val="en-GB"/>
              </w:rPr>
            </w:pPr>
            <w:r w:rsidRPr="00515D5C">
              <w:rPr>
                <w:rFonts w:ascii="Tahoma" w:eastAsia="Times New Roman" w:hAnsi="Tahoma" w:cs="Tahoma"/>
                <w:bCs/>
                <w:lang w:val="en-GB"/>
              </w:rPr>
              <w:t>415.</w:t>
            </w:r>
            <w:del w:id="347" w:author="Darja Jermaniš" w:date="2026-06-22T09:36:00Z" w16du:dateUtc="2026-06-22T07:36:00Z">
              <w:r w:rsidRPr="00515D5C" w:rsidDel="000E3BE8">
                <w:rPr>
                  <w:rFonts w:ascii="Tahoma" w:eastAsia="Times New Roman" w:hAnsi="Tahoma" w:cs="Tahoma"/>
                  <w:bCs/>
                  <w:lang w:val="en-GB"/>
                </w:rPr>
                <w:delText>00</w:delText>
              </w:r>
            </w:del>
            <w:ins w:id="348" w:author="Darja Jermaniš" w:date="2026-06-22T09:36:00Z" w16du:dateUtc="2026-06-22T07:36:00Z">
              <w:r w:rsidRPr="00515D5C">
                <w:rPr>
                  <w:rFonts w:ascii="Tahoma" w:eastAsia="Times New Roman" w:hAnsi="Tahoma" w:cs="Tahoma"/>
                  <w:bCs/>
                  <w:lang w:val="en-GB"/>
                </w:rPr>
                <w:t>80</w:t>
              </w:r>
            </w:ins>
          </w:p>
        </w:tc>
        <w:tc>
          <w:tcPr>
            <w:tcW w:w="709" w:type="dxa"/>
          </w:tcPr>
          <w:p w14:paraId="5B9A2F55" w14:textId="77777777" w:rsidR="00C47639" w:rsidRPr="00515D5C" w:rsidRDefault="00C47639" w:rsidP="00A517FE">
            <w:pPr>
              <w:overflowPunct w:val="0"/>
              <w:autoSpaceDE w:val="0"/>
              <w:autoSpaceDN w:val="0"/>
              <w:adjustRightInd w:val="0"/>
              <w:spacing w:line="276" w:lineRule="auto"/>
              <w:jc w:val="center"/>
              <w:rPr>
                <w:rFonts w:ascii="Tahoma" w:eastAsia="Times New Roman" w:hAnsi="Tahoma" w:cs="Tahoma"/>
                <w:bCs/>
                <w:lang w:val="en-GB"/>
              </w:rPr>
            </w:pPr>
          </w:p>
        </w:tc>
        <w:tc>
          <w:tcPr>
            <w:tcW w:w="1843" w:type="dxa"/>
            <w:tcBorders>
              <w:top w:val="single" w:sz="4" w:space="0" w:color="auto"/>
            </w:tcBorders>
            <w:vAlign w:val="center"/>
          </w:tcPr>
          <w:p w14:paraId="159CA742" w14:textId="28583947" w:rsidR="00C47639" w:rsidRPr="00515D5C" w:rsidRDefault="00C47639" w:rsidP="00A517FE">
            <w:pPr>
              <w:overflowPunct w:val="0"/>
              <w:autoSpaceDE w:val="0"/>
              <w:autoSpaceDN w:val="0"/>
              <w:adjustRightInd w:val="0"/>
              <w:spacing w:line="276" w:lineRule="auto"/>
              <w:jc w:val="center"/>
              <w:rPr>
                <w:rFonts w:ascii="Tahoma" w:eastAsia="Times New Roman" w:hAnsi="Tahoma" w:cs="Tahoma"/>
                <w:bCs/>
                <w:lang w:val="en-GB"/>
              </w:rPr>
            </w:pPr>
          </w:p>
        </w:tc>
      </w:tr>
      <w:tr w:rsidR="00C47639" w:rsidRPr="00667A8D" w14:paraId="395F9759" w14:textId="77777777" w:rsidTr="009675A4">
        <w:tc>
          <w:tcPr>
            <w:tcW w:w="3490" w:type="dxa"/>
            <w:tcBorders>
              <w:top w:val="single" w:sz="4" w:space="0" w:color="auto"/>
              <w:bottom w:val="single" w:sz="4" w:space="0" w:color="auto"/>
            </w:tcBorders>
          </w:tcPr>
          <w:p w14:paraId="015C4205" w14:textId="34EE1572" w:rsidR="00C47639" w:rsidRPr="00667A8D" w:rsidRDefault="00C47639" w:rsidP="00A517FE">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w:t>
            </w:r>
            <w:del w:id="349" w:author="Darja Jermaniš" w:date="2026-06-22T09:37:00Z" w16du:dateUtc="2026-06-22T07:37:00Z">
              <w:r w:rsidRPr="00667A8D" w:rsidDel="00316639">
                <w:rPr>
                  <w:rFonts w:ascii="Tahoma" w:eastAsia="Times New Roman" w:hAnsi="Tahoma" w:cs="Tahoma"/>
                  <w:bCs/>
                  <w:lang w:val="en-GB"/>
                </w:rPr>
                <w:delText xml:space="preserve">Level 2 Market Data – </w:delText>
              </w:r>
            </w:del>
            <w:r>
              <w:rPr>
                <w:rFonts w:ascii="Tahoma" w:eastAsia="Times New Roman" w:hAnsi="Tahoma" w:cs="Tahoma"/>
                <w:bCs/>
                <w:lang w:val="en-GB"/>
              </w:rPr>
              <w:t>Post-Trade</w:t>
            </w:r>
            <w:r w:rsidRPr="00667A8D">
              <w:rPr>
                <w:rFonts w:ascii="Tahoma" w:eastAsia="Times New Roman" w:hAnsi="Tahoma" w:cs="Tahoma"/>
                <w:bCs/>
                <w:lang w:val="en-GB"/>
              </w:rPr>
              <w:t xml:space="preserve"> (LJSE Member)</w:t>
            </w:r>
          </w:p>
        </w:tc>
        <w:tc>
          <w:tcPr>
            <w:tcW w:w="1897" w:type="dxa"/>
            <w:tcBorders>
              <w:bottom w:val="single" w:sz="4" w:space="0" w:color="auto"/>
            </w:tcBorders>
          </w:tcPr>
          <w:p w14:paraId="7325FE10" w14:textId="77777777" w:rsidR="00C47639" w:rsidRPr="00667A8D" w:rsidRDefault="00C47639" w:rsidP="00A517FE">
            <w:pPr>
              <w:overflowPunct w:val="0"/>
              <w:autoSpaceDE w:val="0"/>
              <w:autoSpaceDN w:val="0"/>
              <w:adjustRightInd w:val="0"/>
              <w:spacing w:line="276" w:lineRule="auto"/>
              <w:jc w:val="right"/>
              <w:rPr>
                <w:rFonts w:ascii="Tahoma" w:eastAsia="Times New Roman" w:hAnsi="Tahoma" w:cs="Tahoma"/>
                <w:bCs/>
                <w:lang w:val="en-GB"/>
              </w:rPr>
            </w:pPr>
          </w:p>
        </w:tc>
        <w:tc>
          <w:tcPr>
            <w:tcW w:w="1417" w:type="dxa"/>
            <w:tcBorders>
              <w:top w:val="single" w:sz="4" w:space="0" w:color="auto"/>
              <w:bottom w:val="single" w:sz="4" w:space="0" w:color="auto"/>
            </w:tcBorders>
            <w:vAlign w:val="center"/>
          </w:tcPr>
          <w:p w14:paraId="4B5D6F2A" w14:textId="15C2EF6A" w:rsidR="00C47639" w:rsidRPr="00C32E80" w:rsidRDefault="00C47639" w:rsidP="00A517FE">
            <w:pPr>
              <w:overflowPunct w:val="0"/>
              <w:autoSpaceDE w:val="0"/>
              <w:autoSpaceDN w:val="0"/>
              <w:adjustRightInd w:val="0"/>
              <w:spacing w:line="276" w:lineRule="auto"/>
              <w:jc w:val="center"/>
              <w:rPr>
                <w:rFonts w:ascii="Tahoma" w:eastAsia="Times New Roman" w:hAnsi="Tahoma" w:cs="Tahoma"/>
                <w:bCs/>
                <w:lang w:val="en-GB"/>
              </w:rPr>
            </w:pPr>
            <w:del w:id="350" w:author="Darja Jermaniš" w:date="2026-06-19T13:49:00Z" w16du:dateUtc="2026-06-19T11:49:00Z">
              <w:r w:rsidRPr="00C32E80" w:rsidDel="00615102">
                <w:rPr>
                  <w:rFonts w:ascii="Tahoma" w:eastAsia="Times New Roman" w:hAnsi="Tahoma" w:cs="Tahoma"/>
                  <w:bCs/>
                  <w:lang w:val="en-GB"/>
                </w:rPr>
                <w:delText>285</w:delText>
              </w:r>
            </w:del>
            <w:ins w:id="351" w:author="Darja Jermaniš" w:date="2026-06-19T13:49:00Z" w16du:dateUtc="2026-06-19T11:49:00Z">
              <w:r w:rsidRPr="00C32E80">
                <w:rPr>
                  <w:rFonts w:ascii="Tahoma" w:eastAsia="Times New Roman" w:hAnsi="Tahoma" w:cs="Tahoma"/>
                  <w:bCs/>
                  <w:lang w:val="en-GB"/>
                </w:rPr>
                <w:t>264</w:t>
              </w:r>
            </w:ins>
            <w:r w:rsidRPr="00C32E80">
              <w:rPr>
                <w:rFonts w:ascii="Tahoma" w:eastAsia="Times New Roman" w:hAnsi="Tahoma" w:cs="Tahoma"/>
                <w:bCs/>
                <w:lang w:val="en-GB"/>
              </w:rPr>
              <w:t>.00</w:t>
            </w:r>
          </w:p>
        </w:tc>
        <w:tc>
          <w:tcPr>
            <w:tcW w:w="709" w:type="dxa"/>
            <w:tcBorders>
              <w:bottom w:val="single" w:sz="4" w:space="0" w:color="auto"/>
            </w:tcBorders>
          </w:tcPr>
          <w:p w14:paraId="2531CEB9" w14:textId="77777777" w:rsidR="00C47639" w:rsidRPr="00515D5C" w:rsidRDefault="00C47639" w:rsidP="00A517FE">
            <w:pPr>
              <w:overflowPunct w:val="0"/>
              <w:autoSpaceDE w:val="0"/>
              <w:autoSpaceDN w:val="0"/>
              <w:adjustRightInd w:val="0"/>
              <w:spacing w:line="276" w:lineRule="auto"/>
              <w:jc w:val="center"/>
              <w:rPr>
                <w:rFonts w:ascii="Tahoma" w:eastAsia="Times New Roman" w:hAnsi="Tahoma" w:cs="Tahoma"/>
                <w:bCs/>
                <w:lang w:val="en-GB"/>
              </w:rPr>
            </w:pPr>
          </w:p>
        </w:tc>
        <w:tc>
          <w:tcPr>
            <w:tcW w:w="1843" w:type="dxa"/>
            <w:tcBorders>
              <w:bottom w:val="single" w:sz="4" w:space="0" w:color="auto"/>
            </w:tcBorders>
            <w:vAlign w:val="center"/>
          </w:tcPr>
          <w:p w14:paraId="5A7E84AF" w14:textId="5A26FFD7" w:rsidR="00C47639" w:rsidRPr="00515D5C" w:rsidRDefault="00C47639" w:rsidP="00A517FE">
            <w:pPr>
              <w:overflowPunct w:val="0"/>
              <w:autoSpaceDE w:val="0"/>
              <w:autoSpaceDN w:val="0"/>
              <w:adjustRightInd w:val="0"/>
              <w:spacing w:line="276" w:lineRule="auto"/>
              <w:jc w:val="center"/>
              <w:rPr>
                <w:rFonts w:ascii="Tahoma" w:eastAsia="Times New Roman" w:hAnsi="Tahoma" w:cs="Tahoma"/>
                <w:bCs/>
                <w:lang w:val="en-GB"/>
              </w:rPr>
            </w:pPr>
          </w:p>
        </w:tc>
      </w:tr>
    </w:tbl>
    <w:p w14:paraId="233E076D" w14:textId="77777777" w:rsidR="0060336B"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1DAFAF20"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p w14:paraId="77DE1FE2" w14:textId="51502028" w:rsidR="0060336B" w:rsidRPr="00667A8D" w:rsidRDefault="0060336B" w:rsidP="00B73F75">
      <w:pPr>
        <w:pStyle w:val="Naslov-2"/>
        <w:numPr>
          <w:ilvl w:val="0"/>
          <w:numId w:val="9"/>
        </w:numPr>
        <w:rPr>
          <w:lang w:val="en-GB"/>
        </w:rPr>
      </w:pPr>
      <w:bookmarkStart w:id="352" w:name="_Toc20745554"/>
      <w:bookmarkStart w:id="353" w:name="_Toc233109290"/>
      <w:r w:rsidRPr="00667A8D">
        <w:rPr>
          <w:lang w:val="en-GB"/>
        </w:rPr>
        <w:t xml:space="preserve">Monthly Fees per </w:t>
      </w:r>
      <w:del w:id="354" w:author="Darja Jermaniš" w:date="2026-06-23T09:35:00Z" w16du:dateUtc="2026-06-23T07:35:00Z">
        <w:r w:rsidRPr="00667A8D" w:rsidDel="00024157">
          <w:rPr>
            <w:lang w:val="en-GB"/>
          </w:rPr>
          <w:delText xml:space="preserve">End </w:delText>
        </w:r>
      </w:del>
      <w:r w:rsidRPr="00667A8D">
        <w:rPr>
          <w:lang w:val="en-GB"/>
        </w:rPr>
        <w:t>User</w:t>
      </w:r>
      <w:bookmarkEnd w:id="352"/>
      <w:bookmarkEnd w:id="353"/>
    </w:p>
    <w:p w14:paraId="1F7A2953" w14:textId="58A2D0F5" w:rsidR="0060336B" w:rsidRPr="00667A8D" w:rsidRDefault="0060336B" w:rsidP="00B73F75">
      <w:pPr>
        <w:pStyle w:val="Naslov-3"/>
        <w:numPr>
          <w:ilvl w:val="1"/>
          <w:numId w:val="9"/>
        </w:numPr>
        <w:rPr>
          <w:lang w:val="en-GB"/>
        </w:rPr>
      </w:pPr>
      <w:bookmarkStart w:id="355" w:name="_Toc20745555"/>
      <w:bookmarkStart w:id="356" w:name="_Toc233109291"/>
      <w:r w:rsidRPr="00667A8D">
        <w:rPr>
          <w:lang w:val="en-GB"/>
        </w:rPr>
        <w:t xml:space="preserve">Standard Packages for </w:t>
      </w:r>
      <w:del w:id="357" w:author="Darja Jermaniš" w:date="2026-06-23T09:35:00Z" w16du:dateUtc="2026-06-23T07:35:00Z">
        <w:r w:rsidRPr="00667A8D" w:rsidDel="00024157">
          <w:rPr>
            <w:lang w:val="en-GB"/>
          </w:rPr>
          <w:delText xml:space="preserve">End </w:delText>
        </w:r>
      </w:del>
      <w:r w:rsidRPr="00667A8D">
        <w:rPr>
          <w:lang w:val="en-GB"/>
        </w:rPr>
        <w:t xml:space="preserve">Users in Real-Time (price per month, per </w:t>
      </w:r>
      <w:del w:id="358" w:author="Darja Jermaniš" w:date="2026-06-23T09:35:00Z" w16du:dateUtc="2026-06-23T07:35:00Z">
        <w:r w:rsidRPr="00667A8D" w:rsidDel="00024157">
          <w:rPr>
            <w:lang w:val="en-GB"/>
          </w:rPr>
          <w:delText xml:space="preserve">End </w:delText>
        </w:r>
      </w:del>
      <w:r w:rsidRPr="00667A8D">
        <w:rPr>
          <w:lang w:val="en-GB"/>
        </w:rPr>
        <w:t>User)</w:t>
      </w:r>
      <w:bookmarkEnd w:id="355"/>
      <w:bookmarkEnd w:id="356"/>
    </w:p>
    <w:tbl>
      <w:tblPr>
        <w:tblStyle w:val="TableGrid"/>
        <w:tblW w:w="9412" w:type="dxa"/>
        <w:tblBorders>
          <w:left w:val="none" w:sz="0" w:space="0" w:color="auto"/>
          <w:right w:val="none" w:sz="0" w:space="0" w:color="auto"/>
          <w:insideV w:val="none" w:sz="0" w:space="0" w:color="auto"/>
        </w:tblBorders>
        <w:tblLook w:val="04A0" w:firstRow="1" w:lastRow="0" w:firstColumn="1" w:lastColumn="0" w:noHBand="0" w:noVBand="1"/>
      </w:tblPr>
      <w:tblGrid>
        <w:gridCol w:w="3052"/>
        <w:gridCol w:w="236"/>
        <w:gridCol w:w="2094"/>
        <w:gridCol w:w="283"/>
        <w:gridCol w:w="1701"/>
        <w:gridCol w:w="2046"/>
      </w:tblGrid>
      <w:tr w:rsidR="004A2684" w:rsidRPr="00667A8D" w14:paraId="3924F9BF" w14:textId="77777777" w:rsidTr="00682BFE">
        <w:trPr>
          <w:ins w:id="359" w:author="Darja Jermaniš" w:date="2026-06-22T09:25:00Z"/>
        </w:trPr>
        <w:tc>
          <w:tcPr>
            <w:tcW w:w="3052" w:type="dxa"/>
            <w:vAlign w:val="center"/>
          </w:tcPr>
          <w:p w14:paraId="74D2AE80" w14:textId="77777777" w:rsidR="004A2684" w:rsidRPr="00667A8D" w:rsidRDefault="004A2684" w:rsidP="0044187C">
            <w:pPr>
              <w:overflowPunct w:val="0"/>
              <w:autoSpaceDE w:val="0"/>
              <w:autoSpaceDN w:val="0"/>
              <w:adjustRightInd w:val="0"/>
              <w:spacing w:line="276" w:lineRule="auto"/>
              <w:jc w:val="both"/>
              <w:rPr>
                <w:ins w:id="360" w:author="Darja Jermaniš" w:date="2026-06-22T09:25:00Z" w16du:dateUtc="2026-06-22T07:25:00Z"/>
                <w:rFonts w:ascii="Tahoma" w:eastAsia="Times New Roman" w:hAnsi="Tahoma" w:cs="Tahoma"/>
                <w:bCs/>
                <w:lang w:val="en-GB"/>
              </w:rPr>
            </w:pPr>
          </w:p>
        </w:tc>
        <w:tc>
          <w:tcPr>
            <w:tcW w:w="236" w:type="dxa"/>
            <w:vAlign w:val="center"/>
          </w:tcPr>
          <w:p w14:paraId="517D6C6B" w14:textId="77777777" w:rsidR="004A2684" w:rsidRPr="00667A8D" w:rsidRDefault="004A2684" w:rsidP="0044187C">
            <w:pPr>
              <w:overflowPunct w:val="0"/>
              <w:autoSpaceDE w:val="0"/>
              <w:autoSpaceDN w:val="0"/>
              <w:adjustRightInd w:val="0"/>
              <w:spacing w:line="276" w:lineRule="auto"/>
              <w:jc w:val="right"/>
              <w:rPr>
                <w:ins w:id="361" w:author="Darja Jermaniš" w:date="2026-06-22T09:25:00Z" w16du:dateUtc="2026-06-22T07:25:00Z"/>
                <w:rFonts w:ascii="Tahoma" w:eastAsia="Times New Roman" w:hAnsi="Tahoma" w:cs="Tahoma"/>
                <w:bCs/>
                <w:lang w:val="en-GB"/>
              </w:rPr>
            </w:pPr>
          </w:p>
        </w:tc>
        <w:tc>
          <w:tcPr>
            <w:tcW w:w="4078" w:type="dxa"/>
            <w:gridSpan w:val="3"/>
            <w:vAlign w:val="center"/>
          </w:tcPr>
          <w:p w14:paraId="04E9EBC9" w14:textId="4B3D8DEA" w:rsidR="004A2684" w:rsidRPr="003469C9" w:rsidDel="00EC5B35" w:rsidRDefault="00CA54AE" w:rsidP="00682BFE">
            <w:pPr>
              <w:overflowPunct w:val="0"/>
              <w:autoSpaceDE w:val="0"/>
              <w:autoSpaceDN w:val="0"/>
              <w:adjustRightInd w:val="0"/>
              <w:spacing w:line="276" w:lineRule="auto"/>
              <w:jc w:val="center"/>
              <w:rPr>
                <w:ins w:id="362" w:author="Darja Jermaniš" w:date="2026-06-22T09:25:00Z" w16du:dateUtc="2026-06-22T07:25:00Z"/>
                <w:rFonts w:ascii="Tahoma" w:eastAsia="Times New Roman" w:hAnsi="Tahoma" w:cs="Tahoma"/>
                <w:b/>
                <w:bCs/>
                <w:lang w:val="en-GB"/>
              </w:rPr>
            </w:pPr>
            <w:ins w:id="363" w:author="Darja Jermaniš" w:date="2026-06-22T09:25:00Z" w16du:dateUtc="2026-06-22T07:25:00Z">
              <w:r>
                <w:rPr>
                  <w:rFonts w:ascii="Tahoma" w:eastAsia="Times New Roman" w:hAnsi="Tahoma" w:cs="Tahoma"/>
                  <w:b/>
                  <w:bCs/>
                  <w:lang w:val="en-GB"/>
                </w:rPr>
                <w:t>Professional</w:t>
              </w:r>
            </w:ins>
          </w:p>
        </w:tc>
        <w:tc>
          <w:tcPr>
            <w:tcW w:w="2046" w:type="dxa"/>
            <w:vAlign w:val="center"/>
          </w:tcPr>
          <w:p w14:paraId="1D073911" w14:textId="5783D90E" w:rsidR="004A2684" w:rsidRDefault="00CA54AE" w:rsidP="00682BFE">
            <w:pPr>
              <w:overflowPunct w:val="0"/>
              <w:autoSpaceDE w:val="0"/>
              <w:autoSpaceDN w:val="0"/>
              <w:adjustRightInd w:val="0"/>
              <w:spacing w:line="276" w:lineRule="auto"/>
              <w:jc w:val="center"/>
              <w:rPr>
                <w:ins w:id="364" w:author="Darja Jermaniš" w:date="2026-06-22T09:25:00Z" w16du:dateUtc="2026-06-22T07:25:00Z"/>
                <w:rFonts w:ascii="Tahoma" w:eastAsia="Times New Roman" w:hAnsi="Tahoma" w:cs="Tahoma"/>
                <w:b/>
                <w:bCs/>
                <w:lang w:val="en-GB"/>
              </w:rPr>
            </w:pPr>
            <w:ins w:id="365" w:author="Darja Jermaniš" w:date="2026-06-22T09:25:00Z" w16du:dateUtc="2026-06-22T07:25:00Z">
              <w:r>
                <w:rPr>
                  <w:rFonts w:ascii="Tahoma" w:eastAsia="Times New Roman" w:hAnsi="Tahoma" w:cs="Tahoma"/>
                  <w:b/>
                  <w:bCs/>
                  <w:lang w:val="en-GB"/>
                </w:rPr>
                <w:t>Non-Professional</w:t>
              </w:r>
            </w:ins>
          </w:p>
        </w:tc>
      </w:tr>
      <w:tr w:rsidR="006B09CD" w:rsidRPr="00667A8D" w14:paraId="63028644" w14:textId="22A160EF" w:rsidTr="00682BFE">
        <w:tc>
          <w:tcPr>
            <w:tcW w:w="3052" w:type="dxa"/>
            <w:vAlign w:val="center"/>
          </w:tcPr>
          <w:p w14:paraId="2C901152" w14:textId="77777777" w:rsidR="006B09CD" w:rsidRPr="00667A8D" w:rsidRDefault="006B09CD" w:rsidP="0044187C">
            <w:pPr>
              <w:overflowPunct w:val="0"/>
              <w:autoSpaceDE w:val="0"/>
              <w:autoSpaceDN w:val="0"/>
              <w:adjustRightInd w:val="0"/>
              <w:spacing w:line="276" w:lineRule="auto"/>
              <w:jc w:val="both"/>
              <w:rPr>
                <w:rFonts w:ascii="Tahoma" w:eastAsia="Times New Roman" w:hAnsi="Tahoma" w:cs="Tahoma"/>
                <w:bCs/>
                <w:lang w:val="en-GB"/>
              </w:rPr>
            </w:pPr>
          </w:p>
        </w:tc>
        <w:tc>
          <w:tcPr>
            <w:tcW w:w="236" w:type="dxa"/>
            <w:vAlign w:val="center"/>
          </w:tcPr>
          <w:p w14:paraId="452484F7" w14:textId="77777777" w:rsidR="006B09CD" w:rsidRPr="00667A8D"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2094" w:type="dxa"/>
            <w:vAlign w:val="center"/>
          </w:tcPr>
          <w:p w14:paraId="2DF54B29" w14:textId="3295C439" w:rsidR="006B09CD" w:rsidRPr="003469C9" w:rsidRDefault="006B09CD" w:rsidP="0044187C">
            <w:pPr>
              <w:overflowPunct w:val="0"/>
              <w:autoSpaceDE w:val="0"/>
              <w:autoSpaceDN w:val="0"/>
              <w:adjustRightInd w:val="0"/>
              <w:spacing w:line="276" w:lineRule="auto"/>
              <w:jc w:val="right"/>
              <w:rPr>
                <w:rFonts w:ascii="Tahoma" w:eastAsia="Times New Roman" w:hAnsi="Tahoma" w:cs="Tahoma"/>
                <w:b/>
                <w:bCs/>
                <w:lang w:val="en-GB"/>
              </w:rPr>
            </w:pPr>
            <w:del w:id="366" w:author="Darja Jermaniš" w:date="2026-06-22T09:24:00Z" w16du:dateUtc="2026-06-22T07:24:00Z">
              <w:r w:rsidRPr="003469C9" w:rsidDel="00EC5B35">
                <w:rPr>
                  <w:rFonts w:ascii="Tahoma" w:eastAsia="Times New Roman" w:hAnsi="Tahoma" w:cs="Tahoma"/>
                  <w:b/>
                  <w:bCs/>
                  <w:lang w:val="en-GB"/>
                </w:rPr>
                <w:delText>End User</w:delText>
              </w:r>
            </w:del>
            <w:ins w:id="367" w:author="Darja Jermaniš" w:date="2026-06-22T09:24:00Z" w16du:dateUtc="2026-06-22T07:24:00Z">
              <w:r w:rsidR="00EC5B35">
                <w:rPr>
                  <w:rFonts w:ascii="Tahoma" w:eastAsia="Times New Roman" w:hAnsi="Tahoma" w:cs="Tahoma"/>
                  <w:b/>
                  <w:bCs/>
                  <w:lang w:val="en-GB"/>
                </w:rPr>
                <w:t>Access ID</w:t>
              </w:r>
            </w:ins>
          </w:p>
        </w:tc>
        <w:tc>
          <w:tcPr>
            <w:tcW w:w="283" w:type="dxa"/>
            <w:vAlign w:val="center"/>
          </w:tcPr>
          <w:p w14:paraId="3F42C0DF" w14:textId="77777777" w:rsidR="006B09CD" w:rsidRPr="003469C9" w:rsidRDefault="006B09CD" w:rsidP="0044187C">
            <w:pPr>
              <w:overflowPunct w:val="0"/>
              <w:autoSpaceDE w:val="0"/>
              <w:autoSpaceDN w:val="0"/>
              <w:adjustRightInd w:val="0"/>
              <w:spacing w:line="276" w:lineRule="auto"/>
              <w:jc w:val="right"/>
              <w:rPr>
                <w:rFonts w:ascii="Tahoma" w:eastAsia="Times New Roman" w:hAnsi="Tahoma" w:cs="Tahoma"/>
                <w:b/>
                <w:bCs/>
                <w:lang w:val="en-GB"/>
              </w:rPr>
            </w:pPr>
          </w:p>
        </w:tc>
        <w:tc>
          <w:tcPr>
            <w:tcW w:w="1701" w:type="dxa"/>
            <w:vAlign w:val="center"/>
          </w:tcPr>
          <w:p w14:paraId="36512B9A" w14:textId="4176B07B" w:rsidR="006B09CD" w:rsidRPr="003469C9" w:rsidRDefault="006B09CD" w:rsidP="0044187C">
            <w:pPr>
              <w:overflowPunct w:val="0"/>
              <w:autoSpaceDE w:val="0"/>
              <w:autoSpaceDN w:val="0"/>
              <w:adjustRightInd w:val="0"/>
              <w:spacing w:line="276" w:lineRule="auto"/>
              <w:jc w:val="right"/>
              <w:rPr>
                <w:rFonts w:ascii="Tahoma" w:eastAsia="Times New Roman" w:hAnsi="Tahoma" w:cs="Tahoma"/>
                <w:b/>
                <w:bCs/>
                <w:lang w:val="en-GB"/>
              </w:rPr>
            </w:pPr>
            <w:del w:id="368" w:author="Darja Jermaniš" w:date="2026-06-22T09:24:00Z" w16du:dateUtc="2026-06-22T07:24:00Z">
              <w:r w:rsidRPr="003469C9" w:rsidDel="00EC5B35">
                <w:rPr>
                  <w:rFonts w:ascii="Tahoma" w:eastAsia="Times New Roman" w:hAnsi="Tahoma" w:cs="Tahoma"/>
                  <w:b/>
                  <w:bCs/>
                  <w:lang w:val="en-GB"/>
                </w:rPr>
                <w:delText>Net End</w:delText>
              </w:r>
            </w:del>
            <w:ins w:id="369" w:author="Darja Jermaniš" w:date="2026-06-22T09:24:00Z" w16du:dateUtc="2026-06-22T07:24:00Z">
              <w:r w:rsidR="004A2684">
                <w:rPr>
                  <w:rFonts w:ascii="Tahoma" w:eastAsia="Times New Roman" w:hAnsi="Tahoma" w:cs="Tahoma"/>
                  <w:b/>
                  <w:bCs/>
                  <w:lang w:val="en-GB"/>
                </w:rPr>
                <w:t>Physical</w:t>
              </w:r>
            </w:ins>
            <w:r w:rsidRPr="003469C9">
              <w:rPr>
                <w:rFonts w:ascii="Tahoma" w:eastAsia="Times New Roman" w:hAnsi="Tahoma" w:cs="Tahoma"/>
                <w:b/>
                <w:bCs/>
                <w:lang w:val="en-GB"/>
              </w:rPr>
              <w:t xml:space="preserve"> User</w:t>
            </w:r>
            <w:ins w:id="370" w:author="Darja Jermaniš" w:date="2026-06-22T09:24:00Z" w16du:dateUtc="2026-06-22T07:24:00Z">
              <w:r w:rsidR="004A2684">
                <w:rPr>
                  <w:rFonts w:ascii="Tahoma" w:eastAsia="Times New Roman" w:hAnsi="Tahoma" w:cs="Tahoma"/>
                  <w:b/>
                  <w:bCs/>
                  <w:lang w:val="en-GB"/>
                </w:rPr>
                <w:t xml:space="preserve"> ID</w:t>
              </w:r>
            </w:ins>
          </w:p>
        </w:tc>
        <w:tc>
          <w:tcPr>
            <w:tcW w:w="2046" w:type="dxa"/>
            <w:vAlign w:val="center"/>
          </w:tcPr>
          <w:p w14:paraId="24106653" w14:textId="4728BB90" w:rsidR="006B09CD" w:rsidRPr="003469C9" w:rsidRDefault="004A2684" w:rsidP="0044187C">
            <w:pPr>
              <w:overflowPunct w:val="0"/>
              <w:autoSpaceDE w:val="0"/>
              <w:autoSpaceDN w:val="0"/>
              <w:adjustRightInd w:val="0"/>
              <w:spacing w:line="276" w:lineRule="auto"/>
              <w:jc w:val="right"/>
              <w:rPr>
                <w:rFonts w:ascii="Tahoma" w:eastAsia="Times New Roman" w:hAnsi="Tahoma" w:cs="Tahoma"/>
                <w:b/>
                <w:bCs/>
                <w:lang w:val="en-GB"/>
              </w:rPr>
            </w:pPr>
            <w:ins w:id="371" w:author="Darja Jermaniš" w:date="2026-06-22T09:24:00Z" w16du:dateUtc="2026-06-22T07:24:00Z">
              <w:r>
                <w:rPr>
                  <w:rFonts w:ascii="Tahoma" w:eastAsia="Times New Roman" w:hAnsi="Tahoma" w:cs="Tahoma"/>
                  <w:b/>
                  <w:bCs/>
                  <w:lang w:val="en-GB"/>
                </w:rPr>
                <w:t>Access ID / Physical</w:t>
              </w:r>
              <w:r w:rsidRPr="003469C9">
                <w:rPr>
                  <w:rFonts w:ascii="Tahoma" w:eastAsia="Times New Roman" w:hAnsi="Tahoma" w:cs="Tahoma"/>
                  <w:b/>
                  <w:bCs/>
                  <w:lang w:val="en-GB"/>
                </w:rPr>
                <w:t xml:space="preserve"> User</w:t>
              </w:r>
              <w:r>
                <w:rPr>
                  <w:rFonts w:ascii="Tahoma" w:eastAsia="Times New Roman" w:hAnsi="Tahoma" w:cs="Tahoma"/>
                  <w:b/>
                  <w:bCs/>
                  <w:lang w:val="en-GB"/>
                </w:rPr>
                <w:t xml:space="preserve"> ID</w:t>
              </w:r>
            </w:ins>
          </w:p>
        </w:tc>
      </w:tr>
      <w:tr w:rsidR="006B09CD" w:rsidRPr="00667A8D" w14:paraId="110AAC83" w14:textId="7A88B24B" w:rsidTr="00682BFE">
        <w:tc>
          <w:tcPr>
            <w:tcW w:w="3052" w:type="dxa"/>
          </w:tcPr>
          <w:p w14:paraId="72E5B7F1" w14:textId="77777777" w:rsidR="006B09CD" w:rsidRPr="00667A8D" w:rsidRDefault="006B09CD" w:rsidP="0044187C">
            <w:pPr>
              <w:overflowPunct w:val="0"/>
              <w:autoSpaceDE w:val="0"/>
              <w:autoSpaceDN w:val="0"/>
              <w:adjustRightInd w:val="0"/>
              <w:spacing w:line="276" w:lineRule="auto"/>
              <w:jc w:val="both"/>
              <w:rPr>
                <w:rFonts w:ascii="Tahoma" w:eastAsia="Times New Roman" w:hAnsi="Tahoma" w:cs="Tahoma"/>
                <w:bCs/>
                <w:lang w:val="en-GB"/>
              </w:rPr>
            </w:pPr>
            <w:r>
              <w:rPr>
                <w:rFonts w:ascii="Tahoma" w:eastAsia="Times New Roman" w:hAnsi="Tahoma" w:cs="Tahoma"/>
                <w:bCs/>
                <w:lang w:val="en-GB"/>
              </w:rPr>
              <w:t>Indices</w:t>
            </w:r>
          </w:p>
        </w:tc>
        <w:tc>
          <w:tcPr>
            <w:tcW w:w="236" w:type="dxa"/>
          </w:tcPr>
          <w:p w14:paraId="7C53DC2B" w14:textId="77777777" w:rsidR="006B09CD" w:rsidRPr="00667A8D"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2094" w:type="dxa"/>
            <w:vAlign w:val="center"/>
          </w:tcPr>
          <w:p w14:paraId="71CE7F33" w14:textId="17B5978F"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r w:rsidRPr="00C32E80">
              <w:rPr>
                <w:rFonts w:ascii="Tahoma" w:eastAsia="Times New Roman" w:hAnsi="Tahoma" w:cs="Tahoma"/>
                <w:bCs/>
                <w:lang w:val="en-GB"/>
              </w:rPr>
              <w:t>6.00</w:t>
            </w:r>
          </w:p>
        </w:tc>
        <w:tc>
          <w:tcPr>
            <w:tcW w:w="283" w:type="dxa"/>
          </w:tcPr>
          <w:p w14:paraId="58AA2947" w14:textId="77777777"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1701" w:type="dxa"/>
            <w:vAlign w:val="center"/>
          </w:tcPr>
          <w:p w14:paraId="19F2C20A" w14:textId="2C83FE60"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r w:rsidRPr="00C32E80">
              <w:rPr>
                <w:rFonts w:ascii="Tahoma" w:eastAsia="Times New Roman" w:hAnsi="Tahoma" w:cs="Tahoma"/>
                <w:bCs/>
                <w:lang w:val="en-GB"/>
              </w:rPr>
              <w:t>7.00</w:t>
            </w:r>
          </w:p>
        </w:tc>
        <w:tc>
          <w:tcPr>
            <w:tcW w:w="2046" w:type="dxa"/>
          </w:tcPr>
          <w:p w14:paraId="692CDA69" w14:textId="73D83A6B" w:rsidR="006B09CD" w:rsidRPr="00C32E80" w:rsidRDefault="008F74A1" w:rsidP="0044187C">
            <w:pPr>
              <w:overflowPunct w:val="0"/>
              <w:autoSpaceDE w:val="0"/>
              <w:autoSpaceDN w:val="0"/>
              <w:adjustRightInd w:val="0"/>
              <w:spacing w:line="276" w:lineRule="auto"/>
              <w:jc w:val="right"/>
              <w:rPr>
                <w:rFonts w:ascii="Tahoma" w:eastAsia="Times New Roman" w:hAnsi="Tahoma" w:cs="Tahoma"/>
                <w:bCs/>
                <w:lang w:val="en-GB"/>
              </w:rPr>
            </w:pPr>
            <w:ins w:id="372" w:author="Darja Jermaniš" w:date="2026-06-22T09:27:00Z" w16du:dateUtc="2026-06-22T07:27:00Z">
              <w:r w:rsidRPr="00C32E80">
                <w:rPr>
                  <w:rFonts w:ascii="Tahoma" w:eastAsia="Times New Roman" w:hAnsi="Tahoma" w:cs="Tahoma"/>
                  <w:bCs/>
                  <w:lang w:val="en-GB"/>
                </w:rPr>
                <w:t>Free of Charge</w:t>
              </w:r>
            </w:ins>
          </w:p>
        </w:tc>
      </w:tr>
      <w:tr w:rsidR="006B09CD" w:rsidRPr="00667A8D" w14:paraId="722B2B9A" w14:textId="51107F74" w:rsidTr="00682BFE">
        <w:tc>
          <w:tcPr>
            <w:tcW w:w="3052" w:type="dxa"/>
          </w:tcPr>
          <w:p w14:paraId="6188DDE0" w14:textId="77777777" w:rsidR="006B09CD" w:rsidRPr="00667A8D" w:rsidRDefault="006B09CD"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LJSE Level 1 Market Data</w:t>
            </w:r>
          </w:p>
        </w:tc>
        <w:tc>
          <w:tcPr>
            <w:tcW w:w="236" w:type="dxa"/>
          </w:tcPr>
          <w:p w14:paraId="4AED4C02" w14:textId="77777777" w:rsidR="006B09CD" w:rsidRPr="00667A8D"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2094" w:type="dxa"/>
            <w:vAlign w:val="center"/>
          </w:tcPr>
          <w:p w14:paraId="5AB4D4BB" w14:textId="4B802198"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del w:id="373" w:author="Mojca Jovičevič" w:date="2026-06-17T13:00:00Z" w16du:dateUtc="2026-06-17T11:00:00Z">
              <w:r w:rsidRPr="00C32E80" w:rsidDel="00987FD7">
                <w:rPr>
                  <w:rFonts w:ascii="Tahoma" w:eastAsia="Times New Roman" w:hAnsi="Tahoma" w:cs="Tahoma"/>
                  <w:bCs/>
                  <w:lang w:val="en-GB"/>
                </w:rPr>
                <w:delText>14.00</w:delText>
              </w:r>
            </w:del>
            <w:ins w:id="374" w:author="Mojca Jovičevič" w:date="2026-06-17T13:00:00Z" w16du:dateUtc="2026-06-17T11:00:00Z">
              <w:r w:rsidRPr="00C32E80">
                <w:rPr>
                  <w:rFonts w:ascii="Tahoma" w:eastAsia="Times New Roman" w:hAnsi="Tahoma" w:cs="Tahoma"/>
                  <w:bCs/>
                  <w:lang w:val="en-GB"/>
                </w:rPr>
                <w:t>13.75</w:t>
              </w:r>
            </w:ins>
          </w:p>
        </w:tc>
        <w:tc>
          <w:tcPr>
            <w:tcW w:w="283" w:type="dxa"/>
          </w:tcPr>
          <w:p w14:paraId="547948F3" w14:textId="77777777"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1701" w:type="dxa"/>
            <w:vAlign w:val="center"/>
          </w:tcPr>
          <w:p w14:paraId="6651FB86" w14:textId="21D3AC8E"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del w:id="375" w:author="Mojca Jovičevič" w:date="2026-06-17T13:00:00Z" w16du:dateUtc="2026-06-17T11:00:00Z">
              <w:r w:rsidRPr="00C32E80" w:rsidDel="00987FD7">
                <w:rPr>
                  <w:rFonts w:ascii="Tahoma" w:eastAsia="Times New Roman" w:hAnsi="Tahoma" w:cs="Tahoma"/>
                  <w:bCs/>
                  <w:lang w:val="en-GB"/>
                </w:rPr>
                <w:delText>16.00</w:delText>
              </w:r>
            </w:del>
            <w:ins w:id="376" w:author="Mojca Jovičevič" w:date="2026-06-17T13:00:00Z" w16du:dateUtc="2026-06-17T11:00:00Z">
              <w:r w:rsidRPr="00C32E80">
                <w:rPr>
                  <w:rFonts w:ascii="Tahoma" w:eastAsia="Times New Roman" w:hAnsi="Tahoma" w:cs="Tahoma"/>
                  <w:bCs/>
                  <w:lang w:val="en-GB"/>
                </w:rPr>
                <w:t>15.75</w:t>
              </w:r>
            </w:ins>
          </w:p>
        </w:tc>
        <w:tc>
          <w:tcPr>
            <w:tcW w:w="2046" w:type="dxa"/>
          </w:tcPr>
          <w:p w14:paraId="00F67696" w14:textId="6CB78BB6" w:rsidR="006B09CD" w:rsidRPr="00C32E80" w:rsidDel="00987FD7" w:rsidRDefault="006F7250" w:rsidP="0044187C">
            <w:pPr>
              <w:overflowPunct w:val="0"/>
              <w:autoSpaceDE w:val="0"/>
              <w:autoSpaceDN w:val="0"/>
              <w:adjustRightInd w:val="0"/>
              <w:spacing w:line="276" w:lineRule="auto"/>
              <w:jc w:val="right"/>
              <w:rPr>
                <w:rFonts w:ascii="Tahoma" w:eastAsia="Times New Roman" w:hAnsi="Tahoma" w:cs="Tahoma"/>
                <w:bCs/>
                <w:lang w:val="en-GB"/>
              </w:rPr>
            </w:pPr>
            <w:ins w:id="377" w:author="Darja Jermaniš" w:date="2026-06-22T09:27:00Z" w16du:dateUtc="2026-06-22T07:27:00Z">
              <w:r w:rsidRPr="00C32E80">
                <w:rPr>
                  <w:rFonts w:ascii="Tahoma" w:eastAsia="Times New Roman" w:hAnsi="Tahoma" w:cs="Tahoma"/>
                  <w:bCs/>
                  <w:lang w:val="en-GB"/>
                </w:rPr>
                <w:t>1.50</w:t>
              </w:r>
            </w:ins>
          </w:p>
        </w:tc>
      </w:tr>
      <w:tr w:rsidR="006B09CD" w:rsidRPr="00667A8D" w14:paraId="5435C84D" w14:textId="70F8E9DF" w:rsidTr="00682BFE">
        <w:tc>
          <w:tcPr>
            <w:tcW w:w="3052" w:type="dxa"/>
          </w:tcPr>
          <w:p w14:paraId="7D34B0AC" w14:textId="77777777" w:rsidR="006B09CD" w:rsidRPr="00667A8D" w:rsidRDefault="006B09CD"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LJSE Level 2 Market Data</w:t>
            </w:r>
          </w:p>
        </w:tc>
        <w:tc>
          <w:tcPr>
            <w:tcW w:w="236" w:type="dxa"/>
          </w:tcPr>
          <w:p w14:paraId="04156B25" w14:textId="77777777" w:rsidR="006B09CD" w:rsidRPr="00667A8D"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2094" w:type="dxa"/>
            <w:vAlign w:val="center"/>
          </w:tcPr>
          <w:p w14:paraId="696AAEE4" w14:textId="43C46ABA"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del w:id="378" w:author="Mojca Jovičevič" w:date="2026-06-17T13:00:00Z" w16du:dateUtc="2026-06-17T11:00:00Z">
              <w:r w:rsidRPr="00C32E80" w:rsidDel="00AD375A">
                <w:rPr>
                  <w:rFonts w:ascii="Tahoma" w:eastAsia="Times New Roman" w:hAnsi="Tahoma" w:cs="Tahoma"/>
                  <w:bCs/>
                  <w:lang w:val="en-GB"/>
                </w:rPr>
                <w:delText>25.00</w:delText>
              </w:r>
            </w:del>
            <w:ins w:id="379" w:author="Mojca Jovičevič" w:date="2026-06-17T13:00:00Z" w16du:dateUtc="2026-06-17T11:00:00Z">
              <w:r w:rsidRPr="00C32E80">
                <w:rPr>
                  <w:rFonts w:ascii="Tahoma" w:eastAsia="Times New Roman" w:hAnsi="Tahoma" w:cs="Tahoma"/>
                  <w:bCs/>
                  <w:lang w:val="en-GB"/>
                </w:rPr>
                <w:t>24.50</w:t>
              </w:r>
            </w:ins>
          </w:p>
        </w:tc>
        <w:tc>
          <w:tcPr>
            <w:tcW w:w="283" w:type="dxa"/>
          </w:tcPr>
          <w:p w14:paraId="4D7792B1" w14:textId="77777777"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1701" w:type="dxa"/>
            <w:vAlign w:val="center"/>
          </w:tcPr>
          <w:p w14:paraId="3CC45D22" w14:textId="5AEC7861"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del w:id="380" w:author="Mojca Jovičevič" w:date="2026-06-17T13:00:00Z" w16du:dateUtc="2026-06-17T11:00:00Z">
              <w:r w:rsidRPr="00C32E80" w:rsidDel="00AD375A">
                <w:rPr>
                  <w:rFonts w:ascii="Tahoma" w:eastAsia="Times New Roman" w:hAnsi="Tahoma" w:cs="Tahoma"/>
                  <w:bCs/>
                  <w:lang w:val="en-GB"/>
                </w:rPr>
                <w:delText>27.00</w:delText>
              </w:r>
            </w:del>
            <w:ins w:id="381" w:author="Mojca Jovičevič" w:date="2026-06-17T13:00:00Z" w16du:dateUtc="2026-06-17T11:00:00Z">
              <w:r w:rsidRPr="00C32E80">
                <w:rPr>
                  <w:rFonts w:ascii="Tahoma" w:eastAsia="Times New Roman" w:hAnsi="Tahoma" w:cs="Tahoma"/>
                  <w:bCs/>
                  <w:lang w:val="en-GB"/>
                </w:rPr>
                <w:t>26.50</w:t>
              </w:r>
            </w:ins>
          </w:p>
        </w:tc>
        <w:tc>
          <w:tcPr>
            <w:tcW w:w="2046" w:type="dxa"/>
          </w:tcPr>
          <w:p w14:paraId="1831141D" w14:textId="41F515B8" w:rsidR="006B09CD" w:rsidRPr="00C32E80" w:rsidDel="00AD375A" w:rsidRDefault="006F7250" w:rsidP="0044187C">
            <w:pPr>
              <w:overflowPunct w:val="0"/>
              <w:autoSpaceDE w:val="0"/>
              <w:autoSpaceDN w:val="0"/>
              <w:adjustRightInd w:val="0"/>
              <w:spacing w:line="276" w:lineRule="auto"/>
              <w:jc w:val="right"/>
              <w:rPr>
                <w:rFonts w:ascii="Tahoma" w:eastAsia="Times New Roman" w:hAnsi="Tahoma" w:cs="Tahoma"/>
                <w:bCs/>
                <w:lang w:val="en-GB"/>
              </w:rPr>
            </w:pPr>
            <w:ins w:id="382" w:author="Darja Jermaniš" w:date="2026-06-22T09:27:00Z" w16du:dateUtc="2026-06-22T07:27:00Z">
              <w:r w:rsidRPr="00C32E80">
                <w:rPr>
                  <w:rFonts w:ascii="Tahoma" w:eastAsia="Times New Roman" w:hAnsi="Tahoma" w:cs="Tahoma"/>
                  <w:bCs/>
                  <w:lang w:val="en-GB"/>
                </w:rPr>
                <w:t>2.50</w:t>
              </w:r>
            </w:ins>
          </w:p>
        </w:tc>
      </w:tr>
      <w:tr w:rsidR="006B09CD" w:rsidRPr="00B00C7A" w:rsidDel="00015C02" w14:paraId="1D161247" w14:textId="2EE9391C" w:rsidTr="00682BFE">
        <w:trPr>
          <w:del w:id="383" w:author="Darja Jermaniš" w:date="2026-06-22T09:23:00Z"/>
        </w:trPr>
        <w:tc>
          <w:tcPr>
            <w:tcW w:w="3052" w:type="dxa"/>
          </w:tcPr>
          <w:p w14:paraId="2E5221D8" w14:textId="5E46E3E6" w:rsidR="006B09CD" w:rsidRPr="00B00C7A" w:rsidDel="00015C02" w:rsidRDefault="006B09CD" w:rsidP="0044187C">
            <w:pPr>
              <w:overflowPunct w:val="0"/>
              <w:autoSpaceDE w:val="0"/>
              <w:autoSpaceDN w:val="0"/>
              <w:adjustRightInd w:val="0"/>
              <w:spacing w:line="276" w:lineRule="auto"/>
              <w:jc w:val="both"/>
              <w:rPr>
                <w:del w:id="384" w:author="Darja Jermaniš" w:date="2026-06-22T09:23:00Z" w16du:dateUtc="2026-06-22T07:23:00Z"/>
                <w:rFonts w:ascii="Tahoma" w:eastAsia="Times New Roman" w:hAnsi="Tahoma" w:cs="Tahoma"/>
                <w:bCs/>
                <w:lang w:val="en-GB"/>
              </w:rPr>
            </w:pPr>
          </w:p>
        </w:tc>
        <w:tc>
          <w:tcPr>
            <w:tcW w:w="236" w:type="dxa"/>
          </w:tcPr>
          <w:p w14:paraId="1C59F561" w14:textId="60A1E264" w:rsidR="006B09CD" w:rsidRPr="00B00C7A" w:rsidDel="00015C02" w:rsidRDefault="006B09CD" w:rsidP="0044187C">
            <w:pPr>
              <w:overflowPunct w:val="0"/>
              <w:autoSpaceDE w:val="0"/>
              <w:autoSpaceDN w:val="0"/>
              <w:adjustRightInd w:val="0"/>
              <w:spacing w:line="276" w:lineRule="auto"/>
              <w:jc w:val="right"/>
              <w:rPr>
                <w:del w:id="385" w:author="Darja Jermaniš" w:date="2026-06-22T09:23:00Z" w16du:dateUtc="2026-06-22T07:23:00Z"/>
                <w:rFonts w:ascii="Tahoma" w:eastAsia="Times New Roman" w:hAnsi="Tahoma" w:cs="Tahoma"/>
                <w:bCs/>
                <w:lang w:val="en-GB"/>
              </w:rPr>
            </w:pPr>
          </w:p>
        </w:tc>
        <w:tc>
          <w:tcPr>
            <w:tcW w:w="2094" w:type="dxa"/>
            <w:vAlign w:val="center"/>
          </w:tcPr>
          <w:p w14:paraId="1FE91637" w14:textId="3D770F7D" w:rsidR="006B09CD" w:rsidRPr="00C32E80" w:rsidDel="00015C02" w:rsidRDefault="006B09CD" w:rsidP="0044187C">
            <w:pPr>
              <w:overflowPunct w:val="0"/>
              <w:autoSpaceDE w:val="0"/>
              <w:autoSpaceDN w:val="0"/>
              <w:adjustRightInd w:val="0"/>
              <w:spacing w:line="276" w:lineRule="auto"/>
              <w:jc w:val="right"/>
              <w:rPr>
                <w:del w:id="386" w:author="Darja Jermaniš" w:date="2026-06-22T09:23:00Z" w16du:dateUtc="2026-06-22T07:23:00Z"/>
                <w:rFonts w:ascii="Tahoma" w:eastAsia="Times New Roman" w:hAnsi="Tahoma" w:cs="Tahoma"/>
                <w:bCs/>
                <w:lang w:val="en-GB"/>
              </w:rPr>
            </w:pPr>
          </w:p>
        </w:tc>
        <w:tc>
          <w:tcPr>
            <w:tcW w:w="283" w:type="dxa"/>
          </w:tcPr>
          <w:p w14:paraId="0E88B405" w14:textId="1B99FD3D" w:rsidR="006B09CD" w:rsidRPr="00C32E80" w:rsidDel="00015C02" w:rsidRDefault="006B09CD" w:rsidP="0044187C">
            <w:pPr>
              <w:overflowPunct w:val="0"/>
              <w:autoSpaceDE w:val="0"/>
              <w:autoSpaceDN w:val="0"/>
              <w:adjustRightInd w:val="0"/>
              <w:spacing w:line="276" w:lineRule="auto"/>
              <w:jc w:val="right"/>
              <w:rPr>
                <w:del w:id="387" w:author="Darja Jermaniš" w:date="2026-06-22T09:23:00Z" w16du:dateUtc="2026-06-22T07:23:00Z"/>
                <w:rFonts w:ascii="Tahoma" w:eastAsia="Times New Roman" w:hAnsi="Tahoma" w:cs="Tahoma"/>
                <w:bCs/>
                <w:lang w:val="en-GB"/>
              </w:rPr>
            </w:pPr>
          </w:p>
        </w:tc>
        <w:tc>
          <w:tcPr>
            <w:tcW w:w="1701" w:type="dxa"/>
            <w:vAlign w:val="center"/>
          </w:tcPr>
          <w:p w14:paraId="4C05FF0A" w14:textId="7D94C3EE" w:rsidR="006B09CD" w:rsidRPr="00C32E80" w:rsidDel="00015C02" w:rsidRDefault="006B09CD" w:rsidP="0044187C">
            <w:pPr>
              <w:overflowPunct w:val="0"/>
              <w:autoSpaceDE w:val="0"/>
              <w:autoSpaceDN w:val="0"/>
              <w:adjustRightInd w:val="0"/>
              <w:spacing w:line="276" w:lineRule="auto"/>
              <w:jc w:val="right"/>
              <w:rPr>
                <w:del w:id="388" w:author="Darja Jermaniš" w:date="2026-06-22T09:23:00Z" w16du:dateUtc="2026-06-22T07:23:00Z"/>
                <w:rFonts w:ascii="Tahoma" w:eastAsia="Times New Roman" w:hAnsi="Tahoma" w:cs="Tahoma"/>
                <w:bCs/>
                <w:lang w:val="en-GB"/>
              </w:rPr>
            </w:pPr>
          </w:p>
        </w:tc>
        <w:tc>
          <w:tcPr>
            <w:tcW w:w="2046" w:type="dxa"/>
          </w:tcPr>
          <w:p w14:paraId="4440BBFE" w14:textId="77777777" w:rsidR="006B09CD" w:rsidRPr="00C32E80" w:rsidDel="00015C02"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r>
      <w:tr w:rsidR="006B09CD" w:rsidRPr="00667A8D" w:rsidDel="00015C02" w14:paraId="6450ECEF" w14:textId="1EBB5B14" w:rsidTr="00682BFE">
        <w:trPr>
          <w:del w:id="389" w:author="Darja Jermaniš" w:date="2026-06-22T09:23:00Z"/>
        </w:trPr>
        <w:tc>
          <w:tcPr>
            <w:tcW w:w="3052" w:type="dxa"/>
          </w:tcPr>
          <w:p w14:paraId="72C7F9FE" w14:textId="1E8F5732" w:rsidR="006B09CD" w:rsidRPr="00B00C7A" w:rsidDel="00015C02" w:rsidRDefault="006B09CD" w:rsidP="0044187C">
            <w:pPr>
              <w:overflowPunct w:val="0"/>
              <w:autoSpaceDE w:val="0"/>
              <w:autoSpaceDN w:val="0"/>
              <w:adjustRightInd w:val="0"/>
              <w:spacing w:line="276" w:lineRule="auto"/>
              <w:jc w:val="both"/>
              <w:rPr>
                <w:del w:id="390" w:author="Darja Jermaniš" w:date="2026-06-22T09:23:00Z" w16du:dateUtc="2026-06-22T07:23:00Z"/>
                <w:rFonts w:ascii="Tahoma" w:eastAsia="Times New Roman" w:hAnsi="Tahoma" w:cs="Tahoma"/>
                <w:bCs/>
                <w:lang w:val="en-GB"/>
              </w:rPr>
            </w:pPr>
          </w:p>
        </w:tc>
        <w:tc>
          <w:tcPr>
            <w:tcW w:w="236" w:type="dxa"/>
          </w:tcPr>
          <w:p w14:paraId="63D19A7F" w14:textId="7C10DF72" w:rsidR="006B09CD" w:rsidRPr="00B00C7A" w:rsidDel="00015C02" w:rsidRDefault="006B09CD" w:rsidP="0044187C">
            <w:pPr>
              <w:overflowPunct w:val="0"/>
              <w:autoSpaceDE w:val="0"/>
              <w:autoSpaceDN w:val="0"/>
              <w:adjustRightInd w:val="0"/>
              <w:spacing w:line="276" w:lineRule="auto"/>
              <w:jc w:val="right"/>
              <w:rPr>
                <w:del w:id="391" w:author="Darja Jermaniš" w:date="2026-06-22T09:23:00Z" w16du:dateUtc="2026-06-22T07:23:00Z"/>
                <w:rFonts w:ascii="Tahoma" w:eastAsia="Times New Roman" w:hAnsi="Tahoma" w:cs="Tahoma"/>
                <w:bCs/>
                <w:lang w:val="en-GB"/>
              </w:rPr>
            </w:pPr>
          </w:p>
        </w:tc>
        <w:tc>
          <w:tcPr>
            <w:tcW w:w="2094" w:type="dxa"/>
            <w:vAlign w:val="center"/>
          </w:tcPr>
          <w:p w14:paraId="7CCE7B0F" w14:textId="2E5900CA" w:rsidR="006B09CD" w:rsidRPr="00C32E80" w:rsidDel="00015C02" w:rsidRDefault="006B09CD" w:rsidP="0044187C">
            <w:pPr>
              <w:overflowPunct w:val="0"/>
              <w:autoSpaceDE w:val="0"/>
              <w:autoSpaceDN w:val="0"/>
              <w:adjustRightInd w:val="0"/>
              <w:spacing w:line="276" w:lineRule="auto"/>
              <w:jc w:val="right"/>
              <w:rPr>
                <w:del w:id="392" w:author="Darja Jermaniš" w:date="2026-06-22T09:23:00Z" w16du:dateUtc="2026-06-22T07:23:00Z"/>
                <w:rFonts w:ascii="Tahoma" w:eastAsia="Times New Roman" w:hAnsi="Tahoma" w:cs="Tahoma"/>
                <w:bCs/>
                <w:lang w:val="en-GB"/>
              </w:rPr>
            </w:pPr>
          </w:p>
        </w:tc>
        <w:tc>
          <w:tcPr>
            <w:tcW w:w="283" w:type="dxa"/>
          </w:tcPr>
          <w:p w14:paraId="779CA20E" w14:textId="27802046" w:rsidR="006B09CD" w:rsidRPr="00C32E80" w:rsidDel="00015C02" w:rsidRDefault="006B09CD" w:rsidP="0044187C">
            <w:pPr>
              <w:overflowPunct w:val="0"/>
              <w:autoSpaceDE w:val="0"/>
              <w:autoSpaceDN w:val="0"/>
              <w:adjustRightInd w:val="0"/>
              <w:spacing w:line="276" w:lineRule="auto"/>
              <w:jc w:val="right"/>
              <w:rPr>
                <w:del w:id="393" w:author="Darja Jermaniš" w:date="2026-06-22T09:23:00Z" w16du:dateUtc="2026-06-22T07:23:00Z"/>
                <w:rFonts w:ascii="Tahoma" w:eastAsia="Times New Roman" w:hAnsi="Tahoma" w:cs="Tahoma"/>
                <w:bCs/>
                <w:lang w:val="en-GB"/>
              </w:rPr>
            </w:pPr>
          </w:p>
        </w:tc>
        <w:tc>
          <w:tcPr>
            <w:tcW w:w="1701" w:type="dxa"/>
            <w:vAlign w:val="center"/>
          </w:tcPr>
          <w:p w14:paraId="1853DCF9" w14:textId="7962DD91" w:rsidR="006B09CD" w:rsidRPr="00C32E80" w:rsidDel="00015C02" w:rsidRDefault="006B09CD" w:rsidP="0044187C">
            <w:pPr>
              <w:overflowPunct w:val="0"/>
              <w:autoSpaceDE w:val="0"/>
              <w:autoSpaceDN w:val="0"/>
              <w:adjustRightInd w:val="0"/>
              <w:spacing w:line="276" w:lineRule="auto"/>
              <w:jc w:val="right"/>
              <w:rPr>
                <w:del w:id="394" w:author="Darja Jermaniš" w:date="2026-06-22T09:23:00Z" w16du:dateUtc="2026-06-22T07:23:00Z"/>
                <w:rFonts w:ascii="Tahoma" w:eastAsia="Times New Roman" w:hAnsi="Tahoma" w:cs="Tahoma"/>
                <w:bCs/>
                <w:lang w:val="en-GB"/>
              </w:rPr>
            </w:pPr>
          </w:p>
        </w:tc>
        <w:tc>
          <w:tcPr>
            <w:tcW w:w="2046" w:type="dxa"/>
          </w:tcPr>
          <w:p w14:paraId="14A1D06E" w14:textId="77777777" w:rsidR="006B09CD" w:rsidRPr="00C32E80" w:rsidDel="00015C02"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r>
      <w:tr w:rsidR="006B09CD" w:rsidRPr="00667A8D" w14:paraId="6B2FB30F" w14:textId="3AB9DC0E" w:rsidTr="00682BFE">
        <w:tc>
          <w:tcPr>
            <w:tcW w:w="3052" w:type="dxa"/>
          </w:tcPr>
          <w:p w14:paraId="0F9E7AAC" w14:textId="77777777" w:rsidR="006B09CD" w:rsidRPr="00667A8D" w:rsidRDefault="006B09CD"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w:t>
            </w:r>
            <w:r>
              <w:rPr>
                <w:rFonts w:ascii="Tahoma" w:eastAsia="Times New Roman" w:hAnsi="Tahoma" w:cs="Tahoma"/>
                <w:bCs/>
                <w:lang w:val="en-GB"/>
              </w:rPr>
              <w:t>Last Trade</w:t>
            </w:r>
            <w:r w:rsidRPr="00667A8D">
              <w:rPr>
                <w:rFonts w:ascii="Tahoma" w:eastAsia="Times New Roman" w:hAnsi="Tahoma" w:cs="Tahoma"/>
                <w:bCs/>
                <w:lang w:val="en-GB"/>
              </w:rPr>
              <w:t xml:space="preserve"> Data</w:t>
            </w:r>
          </w:p>
        </w:tc>
        <w:tc>
          <w:tcPr>
            <w:tcW w:w="236" w:type="dxa"/>
          </w:tcPr>
          <w:p w14:paraId="77DA38BC" w14:textId="77777777" w:rsidR="006B09CD" w:rsidRPr="00667A8D"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2094" w:type="dxa"/>
            <w:vAlign w:val="center"/>
          </w:tcPr>
          <w:p w14:paraId="4DD4D6E6" w14:textId="3B980F25"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del w:id="395" w:author="Mojca Jovičevič" w:date="2026-06-17T13:00:00Z" w16du:dateUtc="2026-06-17T11:00:00Z">
              <w:r w:rsidRPr="00C32E80" w:rsidDel="00AD375A">
                <w:rPr>
                  <w:rFonts w:ascii="Tahoma" w:eastAsia="Times New Roman" w:hAnsi="Tahoma" w:cs="Tahoma"/>
                  <w:bCs/>
                  <w:lang w:val="en-GB"/>
                </w:rPr>
                <w:delText>8.00</w:delText>
              </w:r>
            </w:del>
            <w:ins w:id="396" w:author="Mojca Jovičevič" w:date="2026-06-17T13:00:00Z" w16du:dateUtc="2026-06-17T11:00:00Z">
              <w:r w:rsidRPr="00C32E80">
                <w:rPr>
                  <w:rFonts w:ascii="Tahoma" w:eastAsia="Times New Roman" w:hAnsi="Tahoma" w:cs="Tahoma"/>
                  <w:bCs/>
                  <w:lang w:val="en-GB"/>
                </w:rPr>
                <w:t>7.75</w:t>
              </w:r>
            </w:ins>
          </w:p>
        </w:tc>
        <w:tc>
          <w:tcPr>
            <w:tcW w:w="283" w:type="dxa"/>
          </w:tcPr>
          <w:p w14:paraId="3AC19575" w14:textId="77777777"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c>
          <w:tcPr>
            <w:tcW w:w="1701" w:type="dxa"/>
            <w:vAlign w:val="center"/>
          </w:tcPr>
          <w:p w14:paraId="79451B27" w14:textId="4370841B" w:rsidR="006B09CD" w:rsidRPr="00C32E80" w:rsidRDefault="006B09CD" w:rsidP="0044187C">
            <w:pPr>
              <w:overflowPunct w:val="0"/>
              <w:autoSpaceDE w:val="0"/>
              <w:autoSpaceDN w:val="0"/>
              <w:adjustRightInd w:val="0"/>
              <w:spacing w:line="276" w:lineRule="auto"/>
              <w:jc w:val="right"/>
              <w:rPr>
                <w:rFonts w:ascii="Tahoma" w:eastAsia="Times New Roman" w:hAnsi="Tahoma" w:cs="Tahoma"/>
                <w:bCs/>
                <w:lang w:val="en-GB"/>
              </w:rPr>
            </w:pPr>
            <w:del w:id="397" w:author="Mojca Jovičevič" w:date="2026-06-17T13:00:00Z" w16du:dateUtc="2026-06-17T11:00:00Z">
              <w:r w:rsidRPr="00C32E80" w:rsidDel="00AD375A">
                <w:rPr>
                  <w:rFonts w:ascii="Tahoma" w:eastAsia="Times New Roman" w:hAnsi="Tahoma" w:cs="Tahoma"/>
                  <w:bCs/>
                  <w:lang w:val="en-GB"/>
                </w:rPr>
                <w:delText>9.00</w:delText>
              </w:r>
            </w:del>
            <w:ins w:id="398" w:author="Mojca Jovičevič" w:date="2026-06-17T13:00:00Z" w16du:dateUtc="2026-06-17T11:00:00Z">
              <w:r w:rsidRPr="00C32E80">
                <w:rPr>
                  <w:rFonts w:ascii="Tahoma" w:eastAsia="Times New Roman" w:hAnsi="Tahoma" w:cs="Tahoma"/>
                  <w:bCs/>
                  <w:lang w:val="en-GB"/>
                </w:rPr>
                <w:t>8.75</w:t>
              </w:r>
            </w:ins>
          </w:p>
        </w:tc>
        <w:tc>
          <w:tcPr>
            <w:tcW w:w="2046" w:type="dxa"/>
          </w:tcPr>
          <w:p w14:paraId="073BD124" w14:textId="77777777" w:rsidR="006B09CD" w:rsidRPr="00C32E80" w:rsidDel="00AD375A" w:rsidRDefault="006B09CD" w:rsidP="0044187C">
            <w:pPr>
              <w:overflowPunct w:val="0"/>
              <w:autoSpaceDE w:val="0"/>
              <w:autoSpaceDN w:val="0"/>
              <w:adjustRightInd w:val="0"/>
              <w:spacing w:line="276" w:lineRule="auto"/>
              <w:jc w:val="right"/>
              <w:rPr>
                <w:rFonts w:ascii="Tahoma" w:eastAsia="Times New Roman" w:hAnsi="Tahoma" w:cs="Tahoma"/>
                <w:bCs/>
                <w:lang w:val="en-GB"/>
              </w:rPr>
            </w:pPr>
          </w:p>
        </w:tc>
      </w:tr>
    </w:tbl>
    <w:p w14:paraId="1FF52516" w14:textId="2B9D2ACD" w:rsidR="0060336B" w:rsidRDefault="0060336B" w:rsidP="0044187C">
      <w:pPr>
        <w:overflowPunct w:val="0"/>
        <w:autoSpaceDE w:val="0"/>
        <w:autoSpaceDN w:val="0"/>
        <w:adjustRightInd w:val="0"/>
        <w:spacing w:after="0" w:line="276" w:lineRule="auto"/>
        <w:jc w:val="both"/>
        <w:rPr>
          <w:rFonts w:ascii="Tahoma" w:hAnsi="Tahoma" w:cs="Tahoma"/>
          <w:b/>
          <w:lang w:val="en-GB"/>
        </w:rPr>
      </w:pPr>
    </w:p>
    <w:p w14:paraId="477FD3B6" w14:textId="77777777" w:rsidR="00DA5BFF" w:rsidRPr="00667A8D" w:rsidRDefault="00DA5BFF" w:rsidP="0044187C">
      <w:pPr>
        <w:overflowPunct w:val="0"/>
        <w:autoSpaceDE w:val="0"/>
        <w:autoSpaceDN w:val="0"/>
        <w:adjustRightInd w:val="0"/>
        <w:spacing w:after="0" w:line="276" w:lineRule="auto"/>
        <w:jc w:val="both"/>
        <w:rPr>
          <w:rFonts w:ascii="Tahoma" w:hAnsi="Tahoma" w:cs="Tahoma"/>
          <w:b/>
          <w:lang w:val="en-GB"/>
        </w:rPr>
      </w:pPr>
    </w:p>
    <w:p w14:paraId="1A9C805B" w14:textId="44BAAB2B" w:rsidR="0060336B" w:rsidRPr="00667A8D" w:rsidRDefault="0060336B" w:rsidP="00B73F75">
      <w:pPr>
        <w:pStyle w:val="Naslov-3"/>
        <w:numPr>
          <w:ilvl w:val="1"/>
          <w:numId w:val="9"/>
        </w:numPr>
        <w:rPr>
          <w:lang w:val="en-GB"/>
        </w:rPr>
      </w:pPr>
      <w:bookmarkStart w:id="399" w:name="_Toc20745556"/>
      <w:bookmarkStart w:id="400" w:name="_Toc233109292"/>
      <w:r w:rsidRPr="00667A8D">
        <w:rPr>
          <w:lang w:val="en-GB"/>
        </w:rPr>
        <w:t xml:space="preserve">Disaggregated Market Data for </w:t>
      </w:r>
      <w:del w:id="401" w:author="Darja Jermaniš" w:date="2026-06-23T09:35:00Z" w16du:dateUtc="2026-06-23T07:35:00Z">
        <w:r w:rsidRPr="00667A8D" w:rsidDel="00024157">
          <w:rPr>
            <w:lang w:val="en-GB"/>
          </w:rPr>
          <w:delText xml:space="preserve">End </w:delText>
        </w:r>
      </w:del>
      <w:r w:rsidRPr="00667A8D">
        <w:rPr>
          <w:lang w:val="en-GB"/>
        </w:rPr>
        <w:t xml:space="preserve">Users in Real-Time in accordance with MiFID II (price per month, per </w:t>
      </w:r>
      <w:del w:id="402" w:author="Darja Jermaniš" w:date="2026-06-23T09:35:00Z" w16du:dateUtc="2026-06-23T07:35:00Z">
        <w:r w:rsidRPr="00667A8D" w:rsidDel="00024157">
          <w:rPr>
            <w:lang w:val="en-GB"/>
          </w:rPr>
          <w:delText xml:space="preserve">End </w:delText>
        </w:r>
      </w:del>
      <w:r w:rsidRPr="00667A8D">
        <w:rPr>
          <w:lang w:val="en-GB"/>
        </w:rPr>
        <w:t>User)</w:t>
      </w:r>
      <w:bookmarkEnd w:id="399"/>
      <w:bookmarkEnd w:id="400"/>
    </w:p>
    <w:tbl>
      <w:tblPr>
        <w:tblStyle w:val="TableGrid"/>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674"/>
        <w:gridCol w:w="1757"/>
        <w:gridCol w:w="241"/>
        <w:gridCol w:w="1610"/>
        <w:gridCol w:w="358"/>
        <w:gridCol w:w="2182"/>
      </w:tblGrid>
      <w:tr w:rsidR="00A65558" w:rsidRPr="00667A8D" w14:paraId="357EE1FF" w14:textId="77777777">
        <w:trPr>
          <w:ins w:id="403" w:author="Darja Jermaniš" w:date="2026-06-22T12:53:00Z"/>
        </w:trPr>
        <w:tc>
          <w:tcPr>
            <w:tcW w:w="2590" w:type="dxa"/>
            <w:tcBorders>
              <w:top w:val="single" w:sz="4" w:space="0" w:color="auto"/>
              <w:bottom w:val="single" w:sz="4" w:space="0" w:color="auto"/>
            </w:tcBorders>
          </w:tcPr>
          <w:p w14:paraId="68122C78" w14:textId="77777777" w:rsidR="00A65558" w:rsidRPr="00667A8D" w:rsidRDefault="00A65558" w:rsidP="0044187C">
            <w:pPr>
              <w:overflowPunct w:val="0"/>
              <w:autoSpaceDE w:val="0"/>
              <w:autoSpaceDN w:val="0"/>
              <w:adjustRightInd w:val="0"/>
              <w:spacing w:line="276" w:lineRule="auto"/>
              <w:jc w:val="both"/>
              <w:rPr>
                <w:ins w:id="404" w:author="Darja Jermaniš" w:date="2026-06-22T12:53:00Z" w16du:dateUtc="2026-06-22T10:53:00Z"/>
                <w:rFonts w:ascii="Tahoma" w:eastAsia="Times New Roman" w:hAnsi="Tahoma" w:cs="Tahoma"/>
                <w:bCs/>
                <w:lang w:val="en-GB"/>
              </w:rPr>
            </w:pPr>
          </w:p>
        </w:tc>
        <w:tc>
          <w:tcPr>
            <w:tcW w:w="674" w:type="dxa"/>
            <w:tcBorders>
              <w:top w:val="single" w:sz="4" w:space="0" w:color="auto"/>
              <w:bottom w:val="single" w:sz="4" w:space="0" w:color="auto"/>
            </w:tcBorders>
          </w:tcPr>
          <w:p w14:paraId="1C40E717" w14:textId="77777777" w:rsidR="00A65558" w:rsidRPr="00AE53DA" w:rsidRDefault="00A65558" w:rsidP="0044187C">
            <w:pPr>
              <w:overflowPunct w:val="0"/>
              <w:autoSpaceDE w:val="0"/>
              <w:autoSpaceDN w:val="0"/>
              <w:adjustRightInd w:val="0"/>
              <w:spacing w:line="276" w:lineRule="auto"/>
              <w:jc w:val="right"/>
              <w:rPr>
                <w:ins w:id="405" w:author="Darja Jermaniš" w:date="2026-06-22T12:53:00Z" w16du:dateUtc="2026-06-22T10:53:00Z"/>
                <w:rFonts w:ascii="Tahoma" w:eastAsia="Times New Roman" w:hAnsi="Tahoma" w:cs="Tahoma"/>
                <w:b/>
                <w:bCs/>
                <w:lang w:val="en-GB"/>
              </w:rPr>
            </w:pPr>
          </w:p>
        </w:tc>
        <w:tc>
          <w:tcPr>
            <w:tcW w:w="3608" w:type="dxa"/>
            <w:gridSpan w:val="3"/>
            <w:tcBorders>
              <w:top w:val="single" w:sz="4" w:space="0" w:color="auto"/>
              <w:bottom w:val="single" w:sz="4" w:space="0" w:color="auto"/>
            </w:tcBorders>
            <w:vAlign w:val="center"/>
          </w:tcPr>
          <w:p w14:paraId="12B3955F" w14:textId="7611090C" w:rsidR="00A65558" w:rsidRPr="00AE53DA" w:rsidRDefault="00A65558" w:rsidP="00C32E80">
            <w:pPr>
              <w:overflowPunct w:val="0"/>
              <w:autoSpaceDE w:val="0"/>
              <w:autoSpaceDN w:val="0"/>
              <w:adjustRightInd w:val="0"/>
              <w:spacing w:line="276" w:lineRule="auto"/>
              <w:jc w:val="center"/>
              <w:rPr>
                <w:ins w:id="406" w:author="Darja Jermaniš" w:date="2026-06-22T12:53:00Z" w16du:dateUtc="2026-06-22T10:53:00Z"/>
                <w:rFonts w:ascii="Tahoma" w:eastAsia="Times New Roman" w:hAnsi="Tahoma" w:cs="Tahoma"/>
                <w:b/>
                <w:bCs/>
                <w:lang w:val="en-GB"/>
              </w:rPr>
            </w:pPr>
            <w:ins w:id="407" w:author="Darja Jermaniš" w:date="2026-06-22T12:54:00Z" w16du:dateUtc="2026-06-22T10:54:00Z">
              <w:r>
                <w:rPr>
                  <w:rFonts w:ascii="Tahoma" w:eastAsia="Times New Roman" w:hAnsi="Tahoma" w:cs="Tahoma"/>
                  <w:b/>
                  <w:bCs/>
                  <w:lang w:val="en-GB"/>
                </w:rPr>
                <w:t>Professional</w:t>
              </w:r>
            </w:ins>
          </w:p>
        </w:tc>
        <w:tc>
          <w:tcPr>
            <w:tcW w:w="358" w:type="dxa"/>
            <w:tcBorders>
              <w:top w:val="single" w:sz="4" w:space="0" w:color="auto"/>
              <w:bottom w:val="single" w:sz="4" w:space="0" w:color="auto"/>
            </w:tcBorders>
          </w:tcPr>
          <w:p w14:paraId="0E76206D" w14:textId="77777777" w:rsidR="00A65558" w:rsidRPr="00AE53DA" w:rsidRDefault="00A65558" w:rsidP="0044187C">
            <w:pPr>
              <w:overflowPunct w:val="0"/>
              <w:autoSpaceDE w:val="0"/>
              <w:autoSpaceDN w:val="0"/>
              <w:adjustRightInd w:val="0"/>
              <w:spacing w:line="276" w:lineRule="auto"/>
              <w:jc w:val="right"/>
              <w:rPr>
                <w:ins w:id="408" w:author="Darja Jermaniš" w:date="2026-06-22T12:53:00Z" w16du:dateUtc="2026-06-22T10:53:00Z"/>
                <w:rFonts w:ascii="Tahoma" w:eastAsia="Times New Roman" w:hAnsi="Tahoma" w:cs="Tahoma"/>
                <w:b/>
                <w:bCs/>
                <w:lang w:val="en-GB"/>
              </w:rPr>
            </w:pPr>
          </w:p>
        </w:tc>
        <w:tc>
          <w:tcPr>
            <w:tcW w:w="2182" w:type="dxa"/>
            <w:tcBorders>
              <w:top w:val="single" w:sz="4" w:space="0" w:color="auto"/>
              <w:bottom w:val="single" w:sz="4" w:space="0" w:color="auto"/>
            </w:tcBorders>
          </w:tcPr>
          <w:p w14:paraId="64C6B0F0" w14:textId="054ED559" w:rsidR="00A65558" w:rsidRPr="00AE53DA" w:rsidRDefault="00A65558" w:rsidP="0044187C">
            <w:pPr>
              <w:overflowPunct w:val="0"/>
              <w:autoSpaceDE w:val="0"/>
              <w:autoSpaceDN w:val="0"/>
              <w:adjustRightInd w:val="0"/>
              <w:spacing w:line="276" w:lineRule="auto"/>
              <w:jc w:val="right"/>
              <w:rPr>
                <w:ins w:id="409" w:author="Darja Jermaniš" w:date="2026-06-22T12:53:00Z" w16du:dateUtc="2026-06-22T10:53:00Z"/>
                <w:rFonts w:ascii="Tahoma" w:eastAsia="Times New Roman" w:hAnsi="Tahoma" w:cs="Tahoma"/>
                <w:b/>
                <w:bCs/>
                <w:lang w:val="en-GB"/>
              </w:rPr>
            </w:pPr>
            <w:ins w:id="410" w:author="Darja Jermaniš" w:date="2026-06-22T12:54:00Z" w16du:dateUtc="2026-06-22T10:54:00Z">
              <w:r>
                <w:rPr>
                  <w:rFonts w:ascii="Tahoma" w:eastAsia="Times New Roman" w:hAnsi="Tahoma" w:cs="Tahoma"/>
                  <w:b/>
                  <w:bCs/>
                  <w:lang w:val="en-GB"/>
                </w:rPr>
                <w:t>Non-Professional</w:t>
              </w:r>
            </w:ins>
          </w:p>
        </w:tc>
      </w:tr>
      <w:tr w:rsidR="00431916" w:rsidRPr="00667A8D" w14:paraId="537ECE5B" w14:textId="0800F8DC" w:rsidTr="00C32E80">
        <w:tc>
          <w:tcPr>
            <w:tcW w:w="2590" w:type="dxa"/>
            <w:tcBorders>
              <w:top w:val="single" w:sz="4" w:space="0" w:color="auto"/>
              <w:bottom w:val="single" w:sz="4" w:space="0" w:color="auto"/>
            </w:tcBorders>
          </w:tcPr>
          <w:p w14:paraId="00F4E1DA" w14:textId="77777777" w:rsidR="00431916" w:rsidRPr="00667A8D" w:rsidRDefault="00431916" w:rsidP="0044187C">
            <w:pPr>
              <w:overflowPunct w:val="0"/>
              <w:autoSpaceDE w:val="0"/>
              <w:autoSpaceDN w:val="0"/>
              <w:adjustRightInd w:val="0"/>
              <w:spacing w:line="276" w:lineRule="auto"/>
              <w:jc w:val="both"/>
              <w:rPr>
                <w:rFonts w:ascii="Tahoma" w:eastAsia="Times New Roman" w:hAnsi="Tahoma" w:cs="Tahoma"/>
                <w:bCs/>
                <w:lang w:val="en-GB"/>
              </w:rPr>
            </w:pPr>
          </w:p>
        </w:tc>
        <w:tc>
          <w:tcPr>
            <w:tcW w:w="674" w:type="dxa"/>
            <w:tcBorders>
              <w:top w:val="single" w:sz="4" w:space="0" w:color="auto"/>
              <w:bottom w:val="single" w:sz="4" w:space="0" w:color="auto"/>
            </w:tcBorders>
          </w:tcPr>
          <w:p w14:paraId="1722DD1A" w14:textId="77777777" w:rsidR="00431916" w:rsidRPr="00AE53DA" w:rsidRDefault="00431916" w:rsidP="0044187C">
            <w:pPr>
              <w:overflowPunct w:val="0"/>
              <w:autoSpaceDE w:val="0"/>
              <w:autoSpaceDN w:val="0"/>
              <w:adjustRightInd w:val="0"/>
              <w:spacing w:line="276" w:lineRule="auto"/>
              <w:jc w:val="right"/>
              <w:rPr>
                <w:rFonts w:ascii="Tahoma" w:eastAsia="Times New Roman" w:hAnsi="Tahoma" w:cs="Tahoma"/>
                <w:b/>
                <w:bCs/>
                <w:lang w:val="en-GB"/>
              </w:rPr>
            </w:pPr>
          </w:p>
        </w:tc>
        <w:tc>
          <w:tcPr>
            <w:tcW w:w="1757" w:type="dxa"/>
            <w:tcBorders>
              <w:top w:val="single" w:sz="4" w:space="0" w:color="auto"/>
              <w:bottom w:val="single" w:sz="4" w:space="0" w:color="auto"/>
            </w:tcBorders>
            <w:vAlign w:val="center"/>
          </w:tcPr>
          <w:p w14:paraId="4D8923EA" w14:textId="09B594E6" w:rsidR="00431916" w:rsidRPr="00AE53DA" w:rsidRDefault="00A65558" w:rsidP="0044187C">
            <w:pPr>
              <w:overflowPunct w:val="0"/>
              <w:autoSpaceDE w:val="0"/>
              <w:autoSpaceDN w:val="0"/>
              <w:adjustRightInd w:val="0"/>
              <w:spacing w:line="276" w:lineRule="auto"/>
              <w:jc w:val="right"/>
              <w:rPr>
                <w:rFonts w:ascii="Tahoma" w:eastAsia="Times New Roman" w:hAnsi="Tahoma" w:cs="Tahoma"/>
                <w:b/>
                <w:bCs/>
                <w:lang w:val="en-GB"/>
              </w:rPr>
            </w:pPr>
            <w:ins w:id="411" w:author="Darja Jermaniš" w:date="2026-06-22T12:54:00Z" w16du:dateUtc="2026-06-22T10:54:00Z">
              <w:r>
                <w:rPr>
                  <w:rFonts w:ascii="Tahoma" w:eastAsia="Times New Roman" w:hAnsi="Tahoma" w:cs="Tahoma"/>
                  <w:b/>
                  <w:bCs/>
                  <w:lang w:val="en-GB"/>
                </w:rPr>
                <w:t>Access ID</w:t>
              </w:r>
            </w:ins>
            <w:del w:id="412" w:author="Darja Jermaniš" w:date="2026-06-22T12:54:00Z" w16du:dateUtc="2026-06-22T10:54:00Z">
              <w:r w:rsidR="00431916" w:rsidRPr="00AE53DA" w:rsidDel="00A65558">
                <w:rPr>
                  <w:rFonts w:ascii="Tahoma" w:eastAsia="Times New Roman" w:hAnsi="Tahoma" w:cs="Tahoma"/>
                  <w:b/>
                  <w:bCs/>
                  <w:lang w:val="en-GB"/>
                </w:rPr>
                <w:delText>End User</w:delText>
              </w:r>
            </w:del>
          </w:p>
        </w:tc>
        <w:tc>
          <w:tcPr>
            <w:tcW w:w="241" w:type="dxa"/>
            <w:tcBorders>
              <w:top w:val="single" w:sz="4" w:space="0" w:color="auto"/>
              <w:bottom w:val="single" w:sz="4" w:space="0" w:color="auto"/>
            </w:tcBorders>
          </w:tcPr>
          <w:p w14:paraId="78051896" w14:textId="77777777" w:rsidR="00431916" w:rsidRPr="00AE53DA" w:rsidRDefault="00431916" w:rsidP="0044187C">
            <w:pPr>
              <w:overflowPunct w:val="0"/>
              <w:autoSpaceDE w:val="0"/>
              <w:autoSpaceDN w:val="0"/>
              <w:adjustRightInd w:val="0"/>
              <w:spacing w:line="276" w:lineRule="auto"/>
              <w:jc w:val="right"/>
              <w:rPr>
                <w:rFonts w:ascii="Tahoma" w:eastAsia="Times New Roman" w:hAnsi="Tahoma" w:cs="Tahoma"/>
                <w:b/>
                <w:bCs/>
                <w:lang w:val="en-GB"/>
              </w:rPr>
            </w:pPr>
          </w:p>
        </w:tc>
        <w:tc>
          <w:tcPr>
            <w:tcW w:w="1610" w:type="dxa"/>
            <w:tcBorders>
              <w:top w:val="single" w:sz="4" w:space="0" w:color="auto"/>
              <w:bottom w:val="single" w:sz="4" w:space="0" w:color="auto"/>
            </w:tcBorders>
            <w:vAlign w:val="center"/>
          </w:tcPr>
          <w:p w14:paraId="213398EF" w14:textId="1ED8D1CC" w:rsidR="00431916" w:rsidRPr="00AE53DA" w:rsidRDefault="00A65558" w:rsidP="0044187C">
            <w:pPr>
              <w:overflowPunct w:val="0"/>
              <w:autoSpaceDE w:val="0"/>
              <w:autoSpaceDN w:val="0"/>
              <w:adjustRightInd w:val="0"/>
              <w:spacing w:line="276" w:lineRule="auto"/>
              <w:jc w:val="right"/>
              <w:rPr>
                <w:rFonts w:ascii="Tahoma" w:eastAsia="Times New Roman" w:hAnsi="Tahoma" w:cs="Tahoma"/>
                <w:b/>
                <w:bCs/>
                <w:lang w:val="en-GB"/>
              </w:rPr>
            </w:pPr>
            <w:ins w:id="413" w:author="Darja Jermaniš" w:date="2026-06-22T12:54:00Z" w16du:dateUtc="2026-06-22T10:54:00Z">
              <w:r>
                <w:rPr>
                  <w:rFonts w:ascii="Tahoma" w:eastAsia="Times New Roman" w:hAnsi="Tahoma" w:cs="Tahoma"/>
                  <w:b/>
                  <w:bCs/>
                  <w:lang w:val="en-GB"/>
                </w:rPr>
                <w:t>Physical</w:t>
              </w:r>
              <w:r w:rsidRPr="003469C9">
                <w:rPr>
                  <w:rFonts w:ascii="Tahoma" w:eastAsia="Times New Roman" w:hAnsi="Tahoma" w:cs="Tahoma"/>
                  <w:b/>
                  <w:bCs/>
                  <w:lang w:val="en-GB"/>
                </w:rPr>
                <w:t xml:space="preserve"> User</w:t>
              </w:r>
              <w:r>
                <w:rPr>
                  <w:rFonts w:ascii="Tahoma" w:eastAsia="Times New Roman" w:hAnsi="Tahoma" w:cs="Tahoma"/>
                  <w:b/>
                  <w:bCs/>
                  <w:lang w:val="en-GB"/>
                </w:rPr>
                <w:t xml:space="preserve"> ID</w:t>
              </w:r>
            </w:ins>
            <w:del w:id="414" w:author="Darja Jermaniš" w:date="2026-06-22T12:54:00Z" w16du:dateUtc="2026-06-22T10:54:00Z">
              <w:r w:rsidR="00431916" w:rsidRPr="00AE53DA" w:rsidDel="00A65558">
                <w:rPr>
                  <w:rFonts w:ascii="Tahoma" w:eastAsia="Times New Roman" w:hAnsi="Tahoma" w:cs="Tahoma"/>
                  <w:b/>
                  <w:bCs/>
                  <w:lang w:val="en-GB"/>
                </w:rPr>
                <w:delText>Net End User</w:delText>
              </w:r>
            </w:del>
          </w:p>
        </w:tc>
        <w:tc>
          <w:tcPr>
            <w:tcW w:w="358" w:type="dxa"/>
            <w:tcBorders>
              <w:top w:val="single" w:sz="4" w:space="0" w:color="auto"/>
              <w:bottom w:val="single" w:sz="4" w:space="0" w:color="auto"/>
            </w:tcBorders>
          </w:tcPr>
          <w:p w14:paraId="4BF5B0C4" w14:textId="77777777" w:rsidR="00431916" w:rsidRPr="00AE53DA" w:rsidRDefault="00431916" w:rsidP="0044187C">
            <w:pPr>
              <w:overflowPunct w:val="0"/>
              <w:autoSpaceDE w:val="0"/>
              <w:autoSpaceDN w:val="0"/>
              <w:adjustRightInd w:val="0"/>
              <w:spacing w:line="276" w:lineRule="auto"/>
              <w:jc w:val="right"/>
              <w:rPr>
                <w:rFonts w:ascii="Tahoma" w:eastAsia="Times New Roman" w:hAnsi="Tahoma" w:cs="Tahoma"/>
                <w:b/>
                <w:bCs/>
                <w:lang w:val="en-GB"/>
              </w:rPr>
            </w:pPr>
          </w:p>
        </w:tc>
        <w:tc>
          <w:tcPr>
            <w:tcW w:w="2182" w:type="dxa"/>
            <w:tcBorders>
              <w:top w:val="single" w:sz="4" w:space="0" w:color="auto"/>
              <w:bottom w:val="single" w:sz="4" w:space="0" w:color="auto"/>
            </w:tcBorders>
          </w:tcPr>
          <w:p w14:paraId="2857C5CC" w14:textId="3F4C7CA7" w:rsidR="00431916" w:rsidRPr="00AE53DA" w:rsidRDefault="00A65558" w:rsidP="0044187C">
            <w:pPr>
              <w:overflowPunct w:val="0"/>
              <w:autoSpaceDE w:val="0"/>
              <w:autoSpaceDN w:val="0"/>
              <w:adjustRightInd w:val="0"/>
              <w:spacing w:line="276" w:lineRule="auto"/>
              <w:jc w:val="right"/>
              <w:rPr>
                <w:rFonts w:ascii="Tahoma" w:eastAsia="Times New Roman" w:hAnsi="Tahoma" w:cs="Tahoma"/>
                <w:b/>
                <w:bCs/>
                <w:lang w:val="en-GB"/>
              </w:rPr>
            </w:pPr>
            <w:ins w:id="415" w:author="Darja Jermaniš" w:date="2026-06-22T12:54:00Z" w16du:dateUtc="2026-06-22T10:54:00Z">
              <w:r>
                <w:rPr>
                  <w:rFonts w:ascii="Tahoma" w:eastAsia="Times New Roman" w:hAnsi="Tahoma" w:cs="Tahoma"/>
                  <w:b/>
                  <w:bCs/>
                  <w:lang w:val="en-GB"/>
                </w:rPr>
                <w:t>Access ID / Physical</w:t>
              </w:r>
              <w:r w:rsidRPr="003469C9">
                <w:rPr>
                  <w:rFonts w:ascii="Tahoma" w:eastAsia="Times New Roman" w:hAnsi="Tahoma" w:cs="Tahoma"/>
                  <w:b/>
                  <w:bCs/>
                  <w:lang w:val="en-GB"/>
                </w:rPr>
                <w:t xml:space="preserve"> User</w:t>
              </w:r>
              <w:r>
                <w:rPr>
                  <w:rFonts w:ascii="Tahoma" w:eastAsia="Times New Roman" w:hAnsi="Tahoma" w:cs="Tahoma"/>
                  <w:b/>
                  <w:bCs/>
                  <w:lang w:val="en-GB"/>
                </w:rPr>
                <w:t xml:space="preserve"> ID</w:t>
              </w:r>
            </w:ins>
          </w:p>
        </w:tc>
      </w:tr>
      <w:tr w:rsidR="00431916" w:rsidRPr="00667A8D" w:rsidDel="004F1CD8" w14:paraId="6E19C47D" w14:textId="10E98E70" w:rsidTr="00C32E80">
        <w:trPr>
          <w:del w:id="416" w:author="Darja Jermaniš" w:date="2026-06-22T12:56:00Z"/>
        </w:trPr>
        <w:tc>
          <w:tcPr>
            <w:tcW w:w="2590" w:type="dxa"/>
            <w:tcBorders>
              <w:top w:val="single" w:sz="4" w:space="0" w:color="auto"/>
              <w:bottom w:val="single" w:sz="4" w:space="0" w:color="auto"/>
            </w:tcBorders>
          </w:tcPr>
          <w:p w14:paraId="42BF687A" w14:textId="784ACC7A" w:rsidR="00431916" w:rsidRPr="00667A8D" w:rsidDel="004F1CD8" w:rsidRDefault="00431916" w:rsidP="0044187C">
            <w:pPr>
              <w:overflowPunct w:val="0"/>
              <w:autoSpaceDE w:val="0"/>
              <w:autoSpaceDN w:val="0"/>
              <w:adjustRightInd w:val="0"/>
              <w:spacing w:line="276" w:lineRule="auto"/>
              <w:jc w:val="both"/>
              <w:rPr>
                <w:del w:id="417" w:author="Darja Jermaniš" w:date="2026-06-22T12:56:00Z" w16du:dateUtc="2026-06-22T10:56:00Z"/>
                <w:rFonts w:ascii="Tahoma" w:eastAsia="Times New Roman" w:hAnsi="Tahoma" w:cs="Tahoma"/>
                <w:bCs/>
                <w:lang w:val="en-GB"/>
              </w:rPr>
            </w:pPr>
            <w:del w:id="418" w:author="Darja Jermaniš" w:date="2026-06-22T12:56:00Z" w16du:dateUtc="2026-06-22T10:56:00Z">
              <w:r w:rsidDel="004F1CD8">
                <w:rPr>
                  <w:rFonts w:ascii="Tahoma" w:eastAsia="Times New Roman" w:hAnsi="Tahoma" w:cs="Tahoma"/>
                  <w:bCs/>
                  <w:lang w:val="en-GB"/>
                </w:rPr>
                <w:delText>Indices</w:delText>
              </w:r>
            </w:del>
          </w:p>
        </w:tc>
        <w:tc>
          <w:tcPr>
            <w:tcW w:w="674" w:type="dxa"/>
            <w:tcBorders>
              <w:top w:val="single" w:sz="4" w:space="0" w:color="auto"/>
            </w:tcBorders>
          </w:tcPr>
          <w:p w14:paraId="75514530" w14:textId="6893523D" w:rsidR="00431916" w:rsidRPr="00667A8D" w:rsidDel="004F1CD8" w:rsidRDefault="00431916" w:rsidP="0044187C">
            <w:pPr>
              <w:overflowPunct w:val="0"/>
              <w:autoSpaceDE w:val="0"/>
              <w:autoSpaceDN w:val="0"/>
              <w:adjustRightInd w:val="0"/>
              <w:spacing w:line="276" w:lineRule="auto"/>
              <w:jc w:val="right"/>
              <w:rPr>
                <w:del w:id="419" w:author="Darja Jermaniš" w:date="2026-06-22T12:56:00Z" w16du:dateUtc="2026-06-22T10:56:00Z"/>
                <w:rFonts w:ascii="Tahoma" w:eastAsia="Times New Roman" w:hAnsi="Tahoma" w:cs="Tahoma"/>
                <w:bCs/>
                <w:lang w:val="en-GB"/>
              </w:rPr>
            </w:pPr>
          </w:p>
        </w:tc>
        <w:tc>
          <w:tcPr>
            <w:tcW w:w="1757" w:type="dxa"/>
            <w:tcBorders>
              <w:top w:val="single" w:sz="4" w:space="0" w:color="auto"/>
              <w:bottom w:val="single" w:sz="4" w:space="0" w:color="auto"/>
            </w:tcBorders>
            <w:vAlign w:val="center"/>
          </w:tcPr>
          <w:p w14:paraId="4417EDFB" w14:textId="7392DAC8" w:rsidR="00431916" w:rsidRPr="00667A8D" w:rsidDel="004F1CD8" w:rsidRDefault="00431916" w:rsidP="0044187C">
            <w:pPr>
              <w:overflowPunct w:val="0"/>
              <w:autoSpaceDE w:val="0"/>
              <w:autoSpaceDN w:val="0"/>
              <w:adjustRightInd w:val="0"/>
              <w:spacing w:line="276" w:lineRule="auto"/>
              <w:jc w:val="right"/>
              <w:rPr>
                <w:del w:id="420" w:author="Darja Jermaniš" w:date="2026-06-22T12:56:00Z" w16du:dateUtc="2026-06-22T10:56:00Z"/>
                <w:rFonts w:ascii="Tahoma" w:eastAsia="Times New Roman" w:hAnsi="Tahoma" w:cs="Tahoma"/>
                <w:bCs/>
                <w:lang w:val="en-GB"/>
              </w:rPr>
            </w:pPr>
            <w:del w:id="421" w:author="Darja Jermaniš" w:date="2026-06-22T12:56:00Z" w16du:dateUtc="2026-06-22T10:56:00Z">
              <w:r w:rsidDel="004F1CD8">
                <w:rPr>
                  <w:rFonts w:ascii="Tahoma" w:eastAsia="Times New Roman" w:hAnsi="Tahoma" w:cs="Tahoma"/>
                  <w:bCs/>
                  <w:lang w:val="en-GB"/>
                </w:rPr>
                <w:delText>6</w:delText>
              </w:r>
              <w:r w:rsidRPr="00667A8D" w:rsidDel="004F1CD8">
                <w:rPr>
                  <w:rFonts w:ascii="Tahoma" w:eastAsia="Times New Roman" w:hAnsi="Tahoma" w:cs="Tahoma"/>
                  <w:bCs/>
                  <w:lang w:val="en-GB"/>
                </w:rPr>
                <w:delText>.00</w:delText>
              </w:r>
            </w:del>
          </w:p>
        </w:tc>
        <w:tc>
          <w:tcPr>
            <w:tcW w:w="241" w:type="dxa"/>
            <w:tcBorders>
              <w:top w:val="single" w:sz="4" w:space="0" w:color="auto"/>
            </w:tcBorders>
          </w:tcPr>
          <w:p w14:paraId="64BE1431" w14:textId="63E01401" w:rsidR="00431916" w:rsidRPr="00667A8D" w:rsidDel="004F1CD8" w:rsidRDefault="00431916" w:rsidP="0044187C">
            <w:pPr>
              <w:overflowPunct w:val="0"/>
              <w:autoSpaceDE w:val="0"/>
              <w:autoSpaceDN w:val="0"/>
              <w:adjustRightInd w:val="0"/>
              <w:spacing w:line="276" w:lineRule="auto"/>
              <w:jc w:val="right"/>
              <w:rPr>
                <w:del w:id="422" w:author="Darja Jermaniš" w:date="2026-06-22T12:56:00Z" w16du:dateUtc="2026-06-22T10:56:00Z"/>
                <w:rFonts w:ascii="Tahoma" w:eastAsia="Times New Roman" w:hAnsi="Tahoma" w:cs="Tahoma"/>
                <w:bCs/>
                <w:lang w:val="en-GB"/>
              </w:rPr>
            </w:pPr>
          </w:p>
        </w:tc>
        <w:tc>
          <w:tcPr>
            <w:tcW w:w="1610" w:type="dxa"/>
            <w:tcBorders>
              <w:top w:val="single" w:sz="4" w:space="0" w:color="auto"/>
              <w:bottom w:val="single" w:sz="4" w:space="0" w:color="auto"/>
            </w:tcBorders>
            <w:vAlign w:val="center"/>
          </w:tcPr>
          <w:p w14:paraId="651191F8" w14:textId="7CFF37D5" w:rsidR="00431916" w:rsidRPr="00667A8D" w:rsidDel="004F1CD8" w:rsidRDefault="00431916" w:rsidP="0044187C">
            <w:pPr>
              <w:overflowPunct w:val="0"/>
              <w:autoSpaceDE w:val="0"/>
              <w:autoSpaceDN w:val="0"/>
              <w:adjustRightInd w:val="0"/>
              <w:spacing w:line="276" w:lineRule="auto"/>
              <w:jc w:val="right"/>
              <w:rPr>
                <w:del w:id="423" w:author="Darja Jermaniš" w:date="2026-06-22T12:56:00Z" w16du:dateUtc="2026-06-22T10:56:00Z"/>
                <w:rFonts w:ascii="Tahoma" w:eastAsia="Times New Roman" w:hAnsi="Tahoma" w:cs="Tahoma"/>
                <w:bCs/>
                <w:lang w:val="en-GB"/>
              </w:rPr>
            </w:pPr>
            <w:del w:id="424" w:author="Darja Jermaniš" w:date="2026-06-22T12:56:00Z" w16du:dateUtc="2026-06-22T10:56:00Z">
              <w:r w:rsidDel="004F1CD8">
                <w:rPr>
                  <w:rFonts w:ascii="Tahoma" w:eastAsia="Times New Roman" w:hAnsi="Tahoma" w:cs="Tahoma"/>
                  <w:bCs/>
                  <w:lang w:val="en-GB"/>
                </w:rPr>
                <w:delText>7</w:delText>
              </w:r>
              <w:r w:rsidRPr="00667A8D" w:rsidDel="004F1CD8">
                <w:rPr>
                  <w:rFonts w:ascii="Tahoma" w:eastAsia="Times New Roman" w:hAnsi="Tahoma" w:cs="Tahoma"/>
                  <w:bCs/>
                  <w:lang w:val="en-GB"/>
                </w:rPr>
                <w:delText>.00</w:delText>
              </w:r>
            </w:del>
          </w:p>
        </w:tc>
        <w:tc>
          <w:tcPr>
            <w:tcW w:w="358" w:type="dxa"/>
            <w:tcBorders>
              <w:top w:val="single" w:sz="4" w:space="0" w:color="auto"/>
              <w:bottom w:val="single" w:sz="4" w:space="0" w:color="auto"/>
            </w:tcBorders>
          </w:tcPr>
          <w:p w14:paraId="7F2593E9" w14:textId="660DD92B" w:rsidR="00431916" w:rsidDel="004F1CD8" w:rsidRDefault="00431916" w:rsidP="0044187C">
            <w:pPr>
              <w:overflowPunct w:val="0"/>
              <w:autoSpaceDE w:val="0"/>
              <w:autoSpaceDN w:val="0"/>
              <w:adjustRightInd w:val="0"/>
              <w:spacing w:line="276" w:lineRule="auto"/>
              <w:jc w:val="right"/>
              <w:rPr>
                <w:del w:id="425" w:author="Darja Jermaniš" w:date="2026-06-22T12:56:00Z" w16du:dateUtc="2026-06-22T10:56:00Z"/>
                <w:rFonts w:ascii="Tahoma" w:eastAsia="Times New Roman" w:hAnsi="Tahoma" w:cs="Tahoma"/>
                <w:bCs/>
                <w:lang w:val="en-GB"/>
              </w:rPr>
            </w:pPr>
          </w:p>
        </w:tc>
        <w:tc>
          <w:tcPr>
            <w:tcW w:w="2182" w:type="dxa"/>
            <w:tcBorders>
              <w:top w:val="single" w:sz="4" w:space="0" w:color="auto"/>
              <w:bottom w:val="single" w:sz="4" w:space="0" w:color="auto"/>
            </w:tcBorders>
          </w:tcPr>
          <w:p w14:paraId="6373CAC7" w14:textId="3C512AF3" w:rsidR="00431916" w:rsidDel="004F1CD8" w:rsidRDefault="00431916" w:rsidP="0044187C">
            <w:pPr>
              <w:overflowPunct w:val="0"/>
              <w:autoSpaceDE w:val="0"/>
              <w:autoSpaceDN w:val="0"/>
              <w:adjustRightInd w:val="0"/>
              <w:spacing w:line="276" w:lineRule="auto"/>
              <w:jc w:val="right"/>
              <w:rPr>
                <w:del w:id="426" w:author="Darja Jermaniš" w:date="2026-06-22T12:56:00Z" w16du:dateUtc="2026-06-22T10:56:00Z"/>
                <w:rFonts w:ascii="Tahoma" w:eastAsia="Times New Roman" w:hAnsi="Tahoma" w:cs="Tahoma"/>
                <w:bCs/>
                <w:lang w:val="en-GB"/>
              </w:rPr>
            </w:pPr>
          </w:p>
        </w:tc>
      </w:tr>
      <w:tr w:rsidR="00431916" w:rsidRPr="00667A8D" w14:paraId="0722C7E4" w14:textId="17ABB65B" w:rsidTr="00C32E80">
        <w:tc>
          <w:tcPr>
            <w:tcW w:w="2590" w:type="dxa"/>
            <w:tcBorders>
              <w:top w:val="single" w:sz="4" w:space="0" w:color="auto"/>
              <w:bottom w:val="single" w:sz="4" w:space="0" w:color="auto"/>
            </w:tcBorders>
          </w:tcPr>
          <w:p w14:paraId="6D93D0BD" w14:textId="77777777" w:rsidR="00431916" w:rsidRPr="00667A8D" w:rsidRDefault="00431916"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Level 1 Market Data – </w:t>
            </w:r>
            <w:r>
              <w:rPr>
                <w:rFonts w:ascii="Tahoma" w:eastAsia="Times New Roman" w:hAnsi="Tahoma" w:cs="Tahoma"/>
                <w:bCs/>
                <w:lang w:val="en-GB"/>
              </w:rPr>
              <w:t>Pre-Trade</w:t>
            </w:r>
          </w:p>
        </w:tc>
        <w:tc>
          <w:tcPr>
            <w:tcW w:w="674" w:type="dxa"/>
          </w:tcPr>
          <w:p w14:paraId="3AA898CF" w14:textId="77777777" w:rsidR="00431916" w:rsidRPr="00667A8D" w:rsidRDefault="00431916" w:rsidP="0044187C">
            <w:pPr>
              <w:overflowPunct w:val="0"/>
              <w:autoSpaceDE w:val="0"/>
              <w:autoSpaceDN w:val="0"/>
              <w:adjustRightInd w:val="0"/>
              <w:spacing w:line="276" w:lineRule="auto"/>
              <w:jc w:val="right"/>
              <w:rPr>
                <w:rFonts w:ascii="Tahoma" w:eastAsia="Times New Roman" w:hAnsi="Tahoma" w:cs="Tahoma"/>
                <w:bCs/>
                <w:lang w:val="en-GB"/>
              </w:rPr>
            </w:pPr>
          </w:p>
        </w:tc>
        <w:tc>
          <w:tcPr>
            <w:tcW w:w="1757" w:type="dxa"/>
            <w:tcBorders>
              <w:top w:val="single" w:sz="4" w:space="0" w:color="auto"/>
              <w:bottom w:val="single" w:sz="4" w:space="0" w:color="auto"/>
            </w:tcBorders>
            <w:vAlign w:val="center"/>
          </w:tcPr>
          <w:p w14:paraId="5ABBE110" w14:textId="7F09E916"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del w:id="427" w:author="Darja Jermaniš" w:date="2026-06-22T12:53:00Z" w16du:dateUtc="2026-06-22T10:53:00Z">
              <w:r w:rsidRPr="00515D5C" w:rsidDel="00EC4019">
                <w:rPr>
                  <w:rFonts w:ascii="Tahoma" w:eastAsia="Times New Roman" w:hAnsi="Tahoma" w:cs="Tahoma"/>
                  <w:bCs/>
                  <w:lang w:val="en-GB"/>
                </w:rPr>
                <w:delText>10</w:delText>
              </w:r>
            </w:del>
            <w:ins w:id="428" w:author="Darja Jermaniš" w:date="2026-06-22T12:53:00Z" w16du:dateUtc="2026-06-22T10:53:00Z">
              <w:r w:rsidRPr="00515D5C">
                <w:rPr>
                  <w:rFonts w:ascii="Tahoma" w:eastAsia="Times New Roman" w:hAnsi="Tahoma" w:cs="Tahoma"/>
                  <w:bCs/>
                  <w:lang w:val="en-GB"/>
                </w:rPr>
                <w:t>8</w:t>
              </w:r>
            </w:ins>
            <w:r w:rsidRPr="00515D5C">
              <w:rPr>
                <w:rFonts w:ascii="Tahoma" w:eastAsia="Times New Roman" w:hAnsi="Tahoma" w:cs="Tahoma"/>
                <w:bCs/>
                <w:lang w:val="en-GB"/>
              </w:rPr>
              <w:t>.</w:t>
            </w:r>
            <w:del w:id="429" w:author="Darja Jermaniš" w:date="2026-06-22T12:53:00Z" w16du:dateUtc="2026-06-22T10:53:00Z">
              <w:r w:rsidRPr="00515D5C" w:rsidDel="00EC4019">
                <w:rPr>
                  <w:rFonts w:ascii="Tahoma" w:eastAsia="Times New Roman" w:hAnsi="Tahoma" w:cs="Tahoma"/>
                  <w:bCs/>
                  <w:lang w:val="en-GB"/>
                </w:rPr>
                <w:delText>00</w:delText>
              </w:r>
            </w:del>
            <w:ins w:id="430" w:author="Darja Jermaniš" w:date="2026-06-22T12:53:00Z" w16du:dateUtc="2026-06-22T10:53:00Z">
              <w:r w:rsidRPr="00515D5C">
                <w:rPr>
                  <w:rFonts w:ascii="Tahoma" w:eastAsia="Times New Roman" w:hAnsi="Tahoma" w:cs="Tahoma"/>
                  <w:bCs/>
                  <w:lang w:val="en-GB"/>
                </w:rPr>
                <w:t>66</w:t>
              </w:r>
            </w:ins>
          </w:p>
        </w:tc>
        <w:tc>
          <w:tcPr>
            <w:tcW w:w="241" w:type="dxa"/>
            <w:vAlign w:val="center"/>
          </w:tcPr>
          <w:p w14:paraId="45514B87" w14:textId="77777777"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p>
        </w:tc>
        <w:tc>
          <w:tcPr>
            <w:tcW w:w="1610" w:type="dxa"/>
            <w:tcBorders>
              <w:top w:val="single" w:sz="4" w:space="0" w:color="auto"/>
              <w:bottom w:val="single" w:sz="4" w:space="0" w:color="auto"/>
            </w:tcBorders>
            <w:vAlign w:val="center"/>
          </w:tcPr>
          <w:p w14:paraId="74B60D22" w14:textId="6A4378EE"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del w:id="431" w:author="Darja Jermaniš" w:date="2026-06-22T12:53:00Z" w16du:dateUtc="2026-06-22T10:53:00Z">
              <w:r w:rsidRPr="00515D5C" w:rsidDel="00431916">
                <w:rPr>
                  <w:rFonts w:ascii="Tahoma" w:eastAsia="Times New Roman" w:hAnsi="Tahoma" w:cs="Tahoma"/>
                  <w:bCs/>
                  <w:lang w:val="en-GB"/>
                </w:rPr>
                <w:delText>11</w:delText>
              </w:r>
            </w:del>
            <w:ins w:id="432" w:author="Darja Jermaniš" w:date="2026-06-22T12:53:00Z" w16du:dateUtc="2026-06-22T10:53:00Z">
              <w:r w:rsidRPr="00515D5C">
                <w:rPr>
                  <w:rFonts w:ascii="Tahoma" w:eastAsia="Times New Roman" w:hAnsi="Tahoma" w:cs="Tahoma"/>
                  <w:bCs/>
                  <w:lang w:val="en-GB"/>
                </w:rPr>
                <w:t>9</w:t>
              </w:r>
            </w:ins>
            <w:r w:rsidRPr="00515D5C">
              <w:rPr>
                <w:rFonts w:ascii="Tahoma" w:eastAsia="Times New Roman" w:hAnsi="Tahoma" w:cs="Tahoma"/>
                <w:bCs/>
                <w:lang w:val="en-GB"/>
              </w:rPr>
              <w:t>.</w:t>
            </w:r>
            <w:del w:id="433" w:author="Darja Jermaniš" w:date="2026-06-22T12:53:00Z" w16du:dateUtc="2026-06-22T10:53:00Z">
              <w:r w:rsidRPr="00515D5C" w:rsidDel="00431916">
                <w:rPr>
                  <w:rFonts w:ascii="Tahoma" w:eastAsia="Times New Roman" w:hAnsi="Tahoma" w:cs="Tahoma"/>
                  <w:bCs/>
                  <w:lang w:val="en-GB"/>
                </w:rPr>
                <w:delText>00</w:delText>
              </w:r>
            </w:del>
            <w:ins w:id="434" w:author="Darja Jermaniš" w:date="2026-06-22T12:53:00Z" w16du:dateUtc="2026-06-22T10:53:00Z">
              <w:r w:rsidRPr="00515D5C">
                <w:rPr>
                  <w:rFonts w:ascii="Tahoma" w:eastAsia="Times New Roman" w:hAnsi="Tahoma" w:cs="Tahoma"/>
                  <w:bCs/>
                  <w:lang w:val="en-GB"/>
                </w:rPr>
                <w:t>92</w:t>
              </w:r>
            </w:ins>
          </w:p>
        </w:tc>
        <w:tc>
          <w:tcPr>
            <w:tcW w:w="358" w:type="dxa"/>
            <w:tcBorders>
              <w:top w:val="single" w:sz="4" w:space="0" w:color="auto"/>
              <w:bottom w:val="single" w:sz="4" w:space="0" w:color="auto"/>
            </w:tcBorders>
            <w:vAlign w:val="center"/>
          </w:tcPr>
          <w:p w14:paraId="783992D1" w14:textId="77777777" w:rsidR="00431916" w:rsidRPr="00515D5C" w:rsidDel="00431916" w:rsidRDefault="00431916" w:rsidP="0044187C">
            <w:pPr>
              <w:overflowPunct w:val="0"/>
              <w:autoSpaceDE w:val="0"/>
              <w:autoSpaceDN w:val="0"/>
              <w:adjustRightInd w:val="0"/>
              <w:spacing w:line="276" w:lineRule="auto"/>
              <w:jc w:val="right"/>
              <w:rPr>
                <w:rFonts w:ascii="Tahoma" w:eastAsia="Times New Roman" w:hAnsi="Tahoma" w:cs="Tahoma"/>
                <w:bCs/>
                <w:lang w:val="en-GB"/>
              </w:rPr>
            </w:pPr>
          </w:p>
        </w:tc>
        <w:tc>
          <w:tcPr>
            <w:tcW w:w="2182" w:type="dxa"/>
            <w:tcBorders>
              <w:top w:val="single" w:sz="4" w:space="0" w:color="auto"/>
              <w:bottom w:val="single" w:sz="4" w:space="0" w:color="auto"/>
            </w:tcBorders>
            <w:vAlign w:val="center"/>
          </w:tcPr>
          <w:p w14:paraId="317F810C" w14:textId="06335104" w:rsidR="00431916" w:rsidRPr="00515D5C" w:rsidDel="00431916" w:rsidRDefault="004C18A8" w:rsidP="0044187C">
            <w:pPr>
              <w:overflowPunct w:val="0"/>
              <w:autoSpaceDE w:val="0"/>
              <w:autoSpaceDN w:val="0"/>
              <w:adjustRightInd w:val="0"/>
              <w:spacing w:line="276" w:lineRule="auto"/>
              <w:jc w:val="right"/>
              <w:rPr>
                <w:rFonts w:ascii="Tahoma" w:eastAsia="Times New Roman" w:hAnsi="Tahoma" w:cs="Tahoma"/>
                <w:bCs/>
                <w:lang w:val="en-GB"/>
              </w:rPr>
            </w:pPr>
            <w:ins w:id="435" w:author="Darja Jermaniš" w:date="2026-06-22T12:55:00Z" w16du:dateUtc="2026-06-22T10:55:00Z">
              <w:r w:rsidRPr="00515D5C">
                <w:rPr>
                  <w:rFonts w:ascii="Tahoma" w:eastAsia="Times New Roman" w:hAnsi="Tahoma" w:cs="Tahoma"/>
                  <w:bCs/>
                  <w:lang w:val="en-GB"/>
                </w:rPr>
                <w:t>0.70</w:t>
              </w:r>
            </w:ins>
          </w:p>
        </w:tc>
      </w:tr>
      <w:tr w:rsidR="00431916" w:rsidRPr="00667A8D" w:rsidDel="004F1CD8" w14:paraId="6E5D9F6E" w14:textId="383EBD54" w:rsidTr="00C32E80">
        <w:trPr>
          <w:del w:id="436" w:author="Darja Jermaniš" w:date="2026-06-22T12:56:00Z"/>
        </w:trPr>
        <w:tc>
          <w:tcPr>
            <w:tcW w:w="2590" w:type="dxa"/>
            <w:tcBorders>
              <w:top w:val="single" w:sz="4" w:space="0" w:color="auto"/>
              <w:bottom w:val="single" w:sz="4" w:space="0" w:color="auto"/>
            </w:tcBorders>
          </w:tcPr>
          <w:p w14:paraId="5C5B3717" w14:textId="1AA734F4" w:rsidR="00431916" w:rsidRPr="00667A8D" w:rsidDel="004F1CD8" w:rsidRDefault="00431916" w:rsidP="0044187C">
            <w:pPr>
              <w:overflowPunct w:val="0"/>
              <w:autoSpaceDE w:val="0"/>
              <w:autoSpaceDN w:val="0"/>
              <w:adjustRightInd w:val="0"/>
              <w:spacing w:line="276" w:lineRule="auto"/>
              <w:jc w:val="both"/>
              <w:rPr>
                <w:del w:id="437" w:author="Darja Jermaniš" w:date="2026-06-22T12:56:00Z" w16du:dateUtc="2026-06-22T10:56:00Z"/>
                <w:rFonts w:ascii="Tahoma" w:eastAsia="Times New Roman" w:hAnsi="Tahoma" w:cs="Tahoma"/>
                <w:bCs/>
                <w:lang w:val="en-GB"/>
              </w:rPr>
            </w:pPr>
            <w:del w:id="438" w:author="Darja Jermaniš" w:date="2026-06-22T12:56:00Z" w16du:dateUtc="2026-06-22T10:56:00Z">
              <w:r w:rsidRPr="00667A8D" w:rsidDel="004F1CD8">
                <w:rPr>
                  <w:rFonts w:ascii="Tahoma" w:eastAsia="Times New Roman" w:hAnsi="Tahoma" w:cs="Tahoma"/>
                  <w:bCs/>
                  <w:lang w:val="en-GB"/>
                </w:rPr>
                <w:delText>LJSE Level 1 Market Data –</w:delText>
              </w:r>
              <w:r w:rsidDel="004F1CD8">
                <w:rPr>
                  <w:rFonts w:ascii="Tahoma" w:eastAsia="Times New Roman" w:hAnsi="Tahoma" w:cs="Tahoma"/>
                  <w:bCs/>
                  <w:lang w:val="en-GB"/>
                </w:rPr>
                <w:delText xml:space="preserve"> Post-Trade</w:delText>
              </w:r>
            </w:del>
          </w:p>
        </w:tc>
        <w:tc>
          <w:tcPr>
            <w:tcW w:w="674" w:type="dxa"/>
          </w:tcPr>
          <w:p w14:paraId="0B01ED06" w14:textId="1BA734B5" w:rsidR="00431916" w:rsidRPr="00667A8D" w:rsidDel="004F1CD8" w:rsidRDefault="00431916" w:rsidP="0044187C">
            <w:pPr>
              <w:overflowPunct w:val="0"/>
              <w:autoSpaceDE w:val="0"/>
              <w:autoSpaceDN w:val="0"/>
              <w:adjustRightInd w:val="0"/>
              <w:spacing w:line="276" w:lineRule="auto"/>
              <w:jc w:val="right"/>
              <w:rPr>
                <w:del w:id="439" w:author="Darja Jermaniš" w:date="2026-06-22T12:56:00Z" w16du:dateUtc="2026-06-22T10:56:00Z"/>
                <w:rFonts w:ascii="Tahoma" w:eastAsia="Times New Roman" w:hAnsi="Tahoma" w:cs="Tahoma"/>
                <w:bCs/>
                <w:lang w:val="en-GB"/>
              </w:rPr>
            </w:pPr>
          </w:p>
        </w:tc>
        <w:tc>
          <w:tcPr>
            <w:tcW w:w="1757" w:type="dxa"/>
            <w:tcBorders>
              <w:top w:val="single" w:sz="4" w:space="0" w:color="auto"/>
              <w:bottom w:val="single" w:sz="4" w:space="0" w:color="auto"/>
            </w:tcBorders>
            <w:vAlign w:val="center"/>
          </w:tcPr>
          <w:p w14:paraId="325D4F37" w14:textId="789DC2D7" w:rsidR="00431916" w:rsidRPr="00515D5C" w:rsidDel="004F1CD8" w:rsidRDefault="00431916" w:rsidP="0044187C">
            <w:pPr>
              <w:overflowPunct w:val="0"/>
              <w:autoSpaceDE w:val="0"/>
              <w:autoSpaceDN w:val="0"/>
              <w:adjustRightInd w:val="0"/>
              <w:spacing w:line="276" w:lineRule="auto"/>
              <w:jc w:val="right"/>
              <w:rPr>
                <w:del w:id="440" w:author="Darja Jermaniš" w:date="2026-06-22T12:56:00Z" w16du:dateUtc="2026-06-22T10:56:00Z"/>
                <w:rFonts w:ascii="Tahoma" w:eastAsia="Times New Roman" w:hAnsi="Tahoma" w:cs="Tahoma"/>
                <w:bCs/>
                <w:lang w:val="en-GB"/>
              </w:rPr>
            </w:pPr>
            <w:del w:id="441" w:author="Darja Jermaniš" w:date="2026-06-22T12:56:00Z" w16du:dateUtc="2026-06-22T10:56:00Z">
              <w:r w:rsidRPr="00515D5C" w:rsidDel="004F1CD8">
                <w:rPr>
                  <w:rFonts w:ascii="Tahoma" w:eastAsia="Times New Roman" w:hAnsi="Tahoma" w:cs="Tahoma"/>
                  <w:bCs/>
                  <w:lang w:val="en-GB"/>
                </w:rPr>
                <w:delText>6.00</w:delText>
              </w:r>
            </w:del>
          </w:p>
        </w:tc>
        <w:tc>
          <w:tcPr>
            <w:tcW w:w="241" w:type="dxa"/>
          </w:tcPr>
          <w:p w14:paraId="02C80C2E" w14:textId="5748B00F" w:rsidR="00431916" w:rsidRPr="00515D5C" w:rsidDel="004F1CD8" w:rsidRDefault="00431916" w:rsidP="0044187C">
            <w:pPr>
              <w:overflowPunct w:val="0"/>
              <w:autoSpaceDE w:val="0"/>
              <w:autoSpaceDN w:val="0"/>
              <w:adjustRightInd w:val="0"/>
              <w:spacing w:line="276" w:lineRule="auto"/>
              <w:jc w:val="right"/>
              <w:rPr>
                <w:del w:id="442" w:author="Darja Jermaniš" w:date="2026-06-22T12:56:00Z" w16du:dateUtc="2026-06-22T10:56:00Z"/>
                <w:rFonts w:ascii="Tahoma" w:eastAsia="Times New Roman" w:hAnsi="Tahoma" w:cs="Tahoma"/>
                <w:bCs/>
                <w:lang w:val="en-GB"/>
              </w:rPr>
            </w:pPr>
          </w:p>
        </w:tc>
        <w:tc>
          <w:tcPr>
            <w:tcW w:w="1610" w:type="dxa"/>
            <w:tcBorders>
              <w:top w:val="single" w:sz="4" w:space="0" w:color="auto"/>
              <w:bottom w:val="single" w:sz="4" w:space="0" w:color="auto"/>
            </w:tcBorders>
            <w:vAlign w:val="center"/>
          </w:tcPr>
          <w:p w14:paraId="40B4AD00" w14:textId="1A971654" w:rsidR="00431916" w:rsidRPr="00515D5C" w:rsidDel="004F1CD8" w:rsidRDefault="00431916" w:rsidP="0044187C">
            <w:pPr>
              <w:overflowPunct w:val="0"/>
              <w:autoSpaceDE w:val="0"/>
              <w:autoSpaceDN w:val="0"/>
              <w:adjustRightInd w:val="0"/>
              <w:spacing w:line="276" w:lineRule="auto"/>
              <w:jc w:val="right"/>
              <w:rPr>
                <w:del w:id="443" w:author="Darja Jermaniš" w:date="2026-06-22T12:56:00Z" w16du:dateUtc="2026-06-22T10:56:00Z"/>
                <w:rFonts w:ascii="Tahoma" w:eastAsia="Times New Roman" w:hAnsi="Tahoma" w:cs="Tahoma"/>
                <w:bCs/>
                <w:lang w:val="en-GB"/>
              </w:rPr>
            </w:pPr>
            <w:del w:id="444" w:author="Darja Jermaniš" w:date="2026-06-22T12:56:00Z" w16du:dateUtc="2026-06-22T10:56:00Z">
              <w:r w:rsidRPr="00515D5C" w:rsidDel="004F1CD8">
                <w:rPr>
                  <w:rFonts w:ascii="Tahoma" w:eastAsia="Times New Roman" w:hAnsi="Tahoma" w:cs="Tahoma"/>
                  <w:bCs/>
                  <w:lang w:val="en-GB"/>
                </w:rPr>
                <w:delText>7.00</w:delText>
              </w:r>
            </w:del>
          </w:p>
        </w:tc>
        <w:tc>
          <w:tcPr>
            <w:tcW w:w="358" w:type="dxa"/>
            <w:tcBorders>
              <w:top w:val="single" w:sz="4" w:space="0" w:color="auto"/>
              <w:bottom w:val="single" w:sz="4" w:space="0" w:color="auto"/>
            </w:tcBorders>
          </w:tcPr>
          <w:p w14:paraId="3CE8AF0C" w14:textId="3140570E" w:rsidR="00431916" w:rsidRPr="00515D5C" w:rsidDel="004F1CD8" w:rsidRDefault="00431916" w:rsidP="0044187C">
            <w:pPr>
              <w:overflowPunct w:val="0"/>
              <w:autoSpaceDE w:val="0"/>
              <w:autoSpaceDN w:val="0"/>
              <w:adjustRightInd w:val="0"/>
              <w:spacing w:line="276" w:lineRule="auto"/>
              <w:jc w:val="right"/>
              <w:rPr>
                <w:del w:id="445" w:author="Darja Jermaniš" w:date="2026-06-22T12:56:00Z" w16du:dateUtc="2026-06-22T10:56:00Z"/>
                <w:rFonts w:ascii="Tahoma" w:eastAsia="Times New Roman" w:hAnsi="Tahoma" w:cs="Tahoma"/>
                <w:bCs/>
                <w:lang w:val="en-GB"/>
              </w:rPr>
            </w:pPr>
          </w:p>
        </w:tc>
        <w:tc>
          <w:tcPr>
            <w:tcW w:w="2182" w:type="dxa"/>
            <w:tcBorders>
              <w:top w:val="single" w:sz="4" w:space="0" w:color="auto"/>
              <w:bottom w:val="single" w:sz="4" w:space="0" w:color="auto"/>
            </w:tcBorders>
          </w:tcPr>
          <w:p w14:paraId="51D2102B" w14:textId="0C5872F4" w:rsidR="00431916" w:rsidRPr="00515D5C" w:rsidDel="004F1CD8" w:rsidRDefault="00431916" w:rsidP="0044187C">
            <w:pPr>
              <w:overflowPunct w:val="0"/>
              <w:autoSpaceDE w:val="0"/>
              <w:autoSpaceDN w:val="0"/>
              <w:adjustRightInd w:val="0"/>
              <w:spacing w:line="276" w:lineRule="auto"/>
              <w:jc w:val="right"/>
              <w:rPr>
                <w:del w:id="446" w:author="Darja Jermaniš" w:date="2026-06-22T12:56:00Z" w16du:dateUtc="2026-06-22T10:56:00Z"/>
                <w:rFonts w:ascii="Tahoma" w:eastAsia="Times New Roman" w:hAnsi="Tahoma" w:cs="Tahoma"/>
                <w:bCs/>
                <w:lang w:val="en-GB"/>
              </w:rPr>
            </w:pPr>
          </w:p>
        </w:tc>
      </w:tr>
      <w:tr w:rsidR="00431916" w:rsidRPr="00667A8D" w14:paraId="15B4568D" w14:textId="6D3CB8F9" w:rsidTr="00C32E80">
        <w:tc>
          <w:tcPr>
            <w:tcW w:w="2590" w:type="dxa"/>
            <w:tcBorders>
              <w:top w:val="single" w:sz="4" w:space="0" w:color="auto"/>
              <w:bottom w:val="single" w:sz="4" w:space="0" w:color="auto"/>
            </w:tcBorders>
          </w:tcPr>
          <w:p w14:paraId="18BA3547" w14:textId="77777777" w:rsidR="00431916" w:rsidRPr="00667A8D" w:rsidRDefault="00431916" w:rsidP="0044187C">
            <w:pPr>
              <w:overflowPunct w:val="0"/>
              <w:autoSpaceDE w:val="0"/>
              <w:autoSpaceDN w:val="0"/>
              <w:adjustRightInd w:val="0"/>
              <w:spacing w:line="276" w:lineRule="auto"/>
              <w:jc w:val="both"/>
              <w:rPr>
                <w:rFonts w:ascii="Tahoma" w:eastAsia="Times New Roman" w:hAnsi="Tahoma" w:cs="Tahoma"/>
                <w:bCs/>
                <w:lang w:val="en-GB"/>
              </w:rPr>
            </w:pPr>
            <w:r w:rsidRPr="00667A8D">
              <w:rPr>
                <w:rFonts w:ascii="Tahoma" w:eastAsia="Times New Roman" w:hAnsi="Tahoma" w:cs="Tahoma"/>
                <w:bCs/>
                <w:lang w:val="en-GB"/>
              </w:rPr>
              <w:t xml:space="preserve">LJSE Level 2 Market Data – </w:t>
            </w:r>
            <w:r>
              <w:rPr>
                <w:rFonts w:ascii="Tahoma" w:eastAsia="Times New Roman" w:hAnsi="Tahoma" w:cs="Tahoma"/>
                <w:bCs/>
                <w:lang w:val="en-GB"/>
              </w:rPr>
              <w:t>Pre-Trade</w:t>
            </w:r>
          </w:p>
        </w:tc>
        <w:tc>
          <w:tcPr>
            <w:tcW w:w="674" w:type="dxa"/>
          </w:tcPr>
          <w:p w14:paraId="6FF22227" w14:textId="77777777" w:rsidR="00431916" w:rsidRPr="00667A8D" w:rsidRDefault="00431916" w:rsidP="0044187C">
            <w:pPr>
              <w:overflowPunct w:val="0"/>
              <w:autoSpaceDE w:val="0"/>
              <w:autoSpaceDN w:val="0"/>
              <w:adjustRightInd w:val="0"/>
              <w:spacing w:line="276" w:lineRule="auto"/>
              <w:jc w:val="right"/>
              <w:rPr>
                <w:rFonts w:ascii="Tahoma" w:eastAsia="Times New Roman" w:hAnsi="Tahoma" w:cs="Tahoma"/>
                <w:bCs/>
                <w:lang w:val="en-GB"/>
              </w:rPr>
            </w:pPr>
          </w:p>
        </w:tc>
        <w:tc>
          <w:tcPr>
            <w:tcW w:w="1757" w:type="dxa"/>
            <w:tcBorders>
              <w:top w:val="single" w:sz="4" w:space="0" w:color="auto"/>
              <w:bottom w:val="single" w:sz="4" w:space="0" w:color="auto"/>
            </w:tcBorders>
            <w:vAlign w:val="center"/>
          </w:tcPr>
          <w:p w14:paraId="3A9A9114" w14:textId="34690A9B"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r w:rsidRPr="00515D5C">
              <w:rPr>
                <w:rFonts w:ascii="Tahoma" w:eastAsia="Times New Roman" w:hAnsi="Tahoma" w:cs="Tahoma"/>
                <w:bCs/>
                <w:lang w:val="en-GB"/>
              </w:rPr>
              <w:t>17.</w:t>
            </w:r>
            <w:del w:id="447" w:author="Darja Jermaniš" w:date="2026-06-22T12:55:00Z" w16du:dateUtc="2026-06-22T10:55:00Z">
              <w:r w:rsidRPr="00515D5C" w:rsidDel="00E64DD1">
                <w:rPr>
                  <w:rFonts w:ascii="Tahoma" w:eastAsia="Times New Roman" w:hAnsi="Tahoma" w:cs="Tahoma"/>
                  <w:bCs/>
                  <w:lang w:val="en-GB"/>
                </w:rPr>
                <w:delText>00</w:delText>
              </w:r>
            </w:del>
            <w:ins w:id="448" w:author="Darja Jermaniš" w:date="2026-06-22T12:55:00Z" w16du:dateUtc="2026-06-22T10:55:00Z">
              <w:r w:rsidR="00E64DD1" w:rsidRPr="00515D5C">
                <w:rPr>
                  <w:rFonts w:ascii="Tahoma" w:eastAsia="Times New Roman" w:hAnsi="Tahoma" w:cs="Tahoma"/>
                  <w:bCs/>
                  <w:lang w:val="en-GB"/>
                </w:rPr>
                <w:t>15</w:t>
              </w:r>
            </w:ins>
          </w:p>
        </w:tc>
        <w:tc>
          <w:tcPr>
            <w:tcW w:w="241" w:type="dxa"/>
            <w:vAlign w:val="center"/>
          </w:tcPr>
          <w:p w14:paraId="1717D052" w14:textId="77777777"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p>
        </w:tc>
        <w:tc>
          <w:tcPr>
            <w:tcW w:w="1610" w:type="dxa"/>
            <w:tcBorders>
              <w:top w:val="single" w:sz="4" w:space="0" w:color="auto"/>
              <w:bottom w:val="single" w:sz="4" w:space="0" w:color="auto"/>
            </w:tcBorders>
            <w:vAlign w:val="center"/>
          </w:tcPr>
          <w:p w14:paraId="56BC6D27" w14:textId="32AC19A7"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r w:rsidRPr="00515D5C">
              <w:rPr>
                <w:rFonts w:ascii="Tahoma" w:eastAsia="Times New Roman" w:hAnsi="Tahoma" w:cs="Tahoma"/>
                <w:bCs/>
                <w:lang w:val="en-GB"/>
              </w:rPr>
              <w:t>18.</w:t>
            </w:r>
            <w:del w:id="449" w:author="Darja Jermaniš" w:date="2026-06-22T12:55:00Z" w16du:dateUtc="2026-06-22T10:55:00Z">
              <w:r w:rsidRPr="00515D5C" w:rsidDel="00E64DD1">
                <w:rPr>
                  <w:rFonts w:ascii="Tahoma" w:eastAsia="Times New Roman" w:hAnsi="Tahoma" w:cs="Tahoma"/>
                  <w:bCs/>
                  <w:lang w:val="en-GB"/>
                </w:rPr>
                <w:delText>00</w:delText>
              </w:r>
            </w:del>
            <w:ins w:id="450" w:author="Darja Jermaniš" w:date="2026-06-22T12:55:00Z" w16du:dateUtc="2026-06-22T10:55:00Z">
              <w:r w:rsidR="00E64DD1" w:rsidRPr="00515D5C">
                <w:rPr>
                  <w:rFonts w:ascii="Tahoma" w:eastAsia="Times New Roman" w:hAnsi="Tahoma" w:cs="Tahoma"/>
                  <w:bCs/>
                  <w:lang w:val="en-GB"/>
                </w:rPr>
                <w:t>55</w:t>
              </w:r>
            </w:ins>
          </w:p>
        </w:tc>
        <w:tc>
          <w:tcPr>
            <w:tcW w:w="358" w:type="dxa"/>
            <w:tcBorders>
              <w:top w:val="single" w:sz="4" w:space="0" w:color="auto"/>
              <w:bottom w:val="single" w:sz="4" w:space="0" w:color="auto"/>
            </w:tcBorders>
            <w:vAlign w:val="center"/>
          </w:tcPr>
          <w:p w14:paraId="77948AB3" w14:textId="77777777" w:rsidR="00431916" w:rsidRPr="00515D5C" w:rsidRDefault="00431916" w:rsidP="0044187C">
            <w:pPr>
              <w:overflowPunct w:val="0"/>
              <w:autoSpaceDE w:val="0"/>
              <w:autoSpaceDN w:val="0"/>
              <w:adjustRightInd w:val="0"/>
              <w:spacing w:line="276" w:lineRule="auto"/>
              <w:jc w:val="right"/>
              <w:rPr>
                <w:rFonts w:ascii="Tahoma" w:eastAsia="Times New Roman" w:hAnsi="Tahoma" w:cs="Tahoma"/>
                <w:bCs/>
                <w:lang w:val="en-GB"/>
              </w:rPr>
            </w:pPr>
          </w:p>
        </w:tc>
        <w:tc>
          <w:tcPr>
            <w:tcW w:w="2182" w:type="dxa"/>
            <w:tcBorders>
              <w:top w:val="single" w:sz="4" w:space="0" w:color="auto"/>
              <w:bottom w:val="single" w:sz="4" w:space="0" w:color="auto"/>
            </w:tcBorders>
            <w:vAlign w:val="center"/>
          </w:tcPr>
          <w:p w14:paraId="4D9110D5" w14:textId="164A0CB0" w:rsidR="00431916" w:rsidRPr="00515D5C" w:rsidRDefault="00E64DD1" w:rsidP="0044187C">
            <w:pPr>
              <w:overflowPunct w:val="0"/>
              <w:autoSpaceDE w:val="0"/>
              <w:autoSpaceDN w:val="0"/>
              <w:adjustRightInd w:val="0"/>
              <w:spacing w:line="276" w:lineRule="auto"/>
              <w:jc w:val="right"/>
              <w:rPr>
                <w:rFonts w:ascii="Tahoma" w:eastAsia="Times New Roman" w:hAnsi="Tahoma" w:cs="Tahoma"/>
                <w:bCs/>
                <w:lang w:val="en-GB"/>
              </w:rPr>
            </w:pPr>
            <w:ins w:id="451" w:author="Darja Jermaniš" w:date="2026-06-22T12:55:00Z" w16du:dateUtc="2026-06-22T10:55:00Z">
              <w:r w:rsidRPr="00515D5C">
                <w:rPr>
                  <w:rFonts w:ascii="Tahoma" w:eastAsia="Times New Roman" w:hAnsi="Tahoma" w:cs="Tahoma"/>
                  <w:bCs/>
                  <w:lang w:val="en-GB"/>
                </w:rPr>
                <w:t>1.20</w:t>
              </w:r>
            </w:ins>
          </w:p>
        </w:tc>
      </w:tr>
      <w:tr w:rsidR="004F1CD8" w:rsidRPr="00667A8D" w14:paraId="70B4E827" w14:textId="068CD851" w:rsidTr="00C32E80">
        <w:tc>
          <w:tcPr>
            <w:tcW w:w="2590" w:type="dxa"/>
            <w:tcBorders>
              <w:top w:val="single" w:sz="4" w:space="0" w:color="auto"/>
              <w:bottom w:val="single" w:sz="4" w:space="0" w:color="auto"/>
            </w:tcBorders>
            <w:vAlign w:val="center"/>
          </w:tcPr>
          <w:p w14:paraId="4269097B" w14:textId="72019353" w:rsidR="004F1CD8" w:rsidRPr="00667A8D" w:rsidRDefault="004F1CD8" w:rsidP="004F1CD8">
            <w:pPr>
              <w:overflowPunct w:val="0"/>
              <w:autoSpaceDE w:val="0"/>
              <w:autoSpaceDN w:val="0"/>
              <w:adjustRightInd w:val="0"/>
              <w:spacing w:line="276" w:lineRule="auto"/>
              <w:jc w:val="both"/>
              <w:rPr>
                <w:rFonts w:ascii="Tahoma" w:eastAsia="Times New Roman" w:hAnsi="Tahoma" w:cs="Tahoma"/>
                <w:bCs/>
                <w:lang w:val="en-GB"/>
              </w:rPr>
            </w:pPr>
            <w:ins w:id="452" w:author="Darja Jermaniš" w:date="2026-06-22T12:56:00Z" w16du:dateUtc="2026-06-22T10:56:00Z">
              <w:r w:rsidRPr="00667A8D">
                <w:rPr>
                  <w:rFonts w:ascii="Tahoma" w:eastAsia="Times New Roman" w:hAnsi="Tahoma" w:cs="Tahoma"/>
                  <w:bCs/>
                  <w:lang w:val="en-GB"/>
                </w:rPr>
                <w:t>LJSE Market Data –</w:t>
              </w:r>
              <w:r>
                <w:rPr>
                  <w:rFonts w:ascii="Tahoma" w:eastAsia="Times New Roman" w:hAnsi="Tahoma" w:cs="Tahoma"/>
                  <w:bCs/>
                  <w:lang w:val="en-GB"/>
                </w:rPr>
                <w:t xml:space="preserve"> Post-Trade</w:t>
              </w:r>
            </w:ins>
            <w:del w:id="453" w:author="Darja Jermaniš" w:date="2026-06-22T12:56:00Z" w16du:dateUtc="2026-06-22T10:56:00Z">
              <w:r w:rsidRPr="00667A8D" w:rsidDel="004F1CD8">
                <w:rPr>
                  <w:rFonts w:ascii="Tahoma" w:eastAsia="Times New Roman" w:hAnsi="Tahoma" w:cs="Tahoma"/>
                  <w:bCs/>
                  <w:lang w:val="en-GB"/>
                </w:rPr>
                <w:delText xml:space="preserve">LJSE Level 2 Market Data – </w:delText>
              </w:r>
              <w:r w:rsidDel="004F1CD8">
                <w:rPr>
                  <w:rFonts w:ascii="Tahoma" w:eastAsia="Times New Roman" w:hAnsi="Tahoma" w:cs="Tahoma"/>
                  <w:bCs/>
                  <w:lang w:val="en-GB"/>
                </w:rPr>
                <w:delText>Post-Trade</w:delText>
              </w:r>
            </w:del>
          </w:p>
        </w:tc>
        <w:tc>
          <w:tcPr>
            <w:tcW w:w="674" w:type="dxa"/>
            <w:tcBorders>
              <w:bottom w:val="single" w:sz="4" w:space="0" w:color="auto"/>
            </w:tcBorders>
            <w:vAlign w:val="center"/>
          </w:tcPr>
          <w:p w14:paraId="70F4A8DF" w14:textId="77777777" w:rsidR="004F1CD8" w:rsidRPr="00667A8D" w:rsidRDefault="004F1CD8" w:rsidP="004F1CD8">
            <w:pPr>
              <w:overflowPunct w:val="0"/>
              <w:autoSpaceDE w:val="0"/>
              <w:autoSpaceDN w:val="0"/>
              <w:adjustRightInd w:val="0"/>
              <w:spacing w:line="276" w:lineRule="auto"/>
              <w:jc w:val="right"/>
              <w:rPr>
                <w:rFonts w:ascii="Tahoma" w:eastAsia="Times New Roman" w:hAnsi="Tahoma" w:cs="Tahoma"/>
                <w:bCs/>
                <w:lang w:val="en-GB"/>
              </w:rPr>
            </w:pPr>
          </w:p>
        </w:tc>
        <w:tc>
          <w:tcPr>
            <w:tcW w:w="1757" w:type="dxa"/>
            <w:tcBorders>
              <w:top w:val="single" w:sz="4" w:space="0" w:color="auto"/>
              <w:bottom w:val="single" w:sz="4" w:space="0" w:color="auto"/>
            </w:tcBorders>
            <w:vAlign w:val="center"/>
          </w:tcPr>
          <w:p w14:paraId="529D9E9B" w14:textId="19D81454" w:rsidR="004F1CD8" w:rsidRPr="00515D5C" w:rsidRDefault="004F1CD8" w:rsidP="004F1CD8">
            <w:pPr>
              <w:overflowPunct w:val="0"/>
              <w:autoSpaceDE w:val="0"/>
              <w:autoSpaceDN w:val="0"/>
              <w:adjustRightInd w:val="0"/>
              <w:spacing w:line="276" w:lineRule="auto"/>
              <w:jc w:val="right"/>
              <w:rPr>
                <w:rFonts w:ascii="Tahoma" w:eastAsia="Times New Roman" w:hAnsi="Tahoma" w:cs="Tahoma"/>
                <w:bCs/>
                <w:lang w:val="en-GB"/>
              </w:rPr>
            </w:pPr>
            <w:ins w:id="454" w:author="Darja Jermaniš" w:date="2026-06-22T12:56:00Z" w16du:dateUtc="2026-06-22T10:56:00Z">
              <w:r w:rsidRPr="00515D5C">
                <w:rPr>
                  <w:rFonts w:ascii="Tahoma" w:eastAsia="Times New Roman" w:hAnsi="Tahoma" w:cs="Tahoma"/>
                  <w:bCs/>
                  <w:lang w:val="en-GB"/>
                </w:rPr>
                <w:t>6.</w:t>
              </w:r>
              <w:r w:rsidR="000412CD" w:rsidRPr="00515D5C">
                <w:rPr>
                  <w:rFonts w:ascii="Tahoma" w:eastAsia="Times New Roman" w:hAnsi="Tahoma" w:cs="Tahoma"/>
                  <w:bCs/>
                  <w:lang w:val="en-GB"/>
                </w:rPr>
                <w:t>19</w:t>
              </w:r>
            </w:ins>
            <w:del w:id="455" w:author="Darja Jermaniš" w:date="2026-06-22T12:56:00Z" w16du:dateUtc="2026-06-22T10:56:00Z">
              <w:r w:rsidRPr="00515D5C" w:rsidDel="004F1CD8">
                <w:rPr>
                  <w:rFonts w:ascii="Tahoma" w:eastAsia="Times New Roman" w:hAnsi="Tahoma" w:cs="Tahoma"/>
                  <w:bCs/>
                  <w:lang w:val="en-GB"/>
                </w:rPr>
                <w:delText>10.00</w:delText>
              </w:r>
            </w:del>
          </w:p>
        </w:tc>
        <w:tc>
          <w:tcPr>
            <w:tcW w:w="241" w:type="dxa"/>
            <w:tcBorders>
              <w:bottom w:val="single" w:sz="4" w:space="0" w:color="auto"/>
            </w:tcBorders>
            <w:vAlign w:val="center"/>
          </w:tcPr>
          <w:p w14:paraId="1E81E2DA" w14:textId="77777777" w:rsidR="004F1CD8" w:rsidRPr="00515D5C" w:rsidRDefault="004F1CD8" w:rsidP="004F1CD8">
            <w:pPr>
              <w:overflowPunct w:val="0"/>
              <w:autoSpaceDE w:val="0"/>
              <w:autoSpaceDN w:val="0"/>
              <w:adjustRightInd w:val="0"/>
              <w:spacing w:line="276" w:lineRule="auto"/>
              <w:jc w:val="right"/>
              <w:rPr>
                <w:rFonts w:ascii="Tahoma" w:eastAsia="Times New Roman" w:hAnsi="Tahoma" w:cs="Tahoma"/>
                <w:bCs/>
                <w:lang w:val="en-GB"/>
              </w:rPr>
            </w:pPr>
          </w:p>
        </w:tc>
        <w:tc>
          <w:tcPr>
            <w:tcW w:w="1610" w:type="dxa"/>
            <w:tcBorders>
              <w:top w:val="single" w:sz="4" w:space="0" w:color="auto"/>
              <w:bottom w:val="single" w:sz="4" w:space="0" w:color="auto"/>
            </w:tcBorders>
            <w:vAlign w:val="center"/>
          </w:tcPr>
          <w:p w14:paraId="03DA81DF" w14:textId="2CBD97B7" w:rsidR="004F1CD8" w:rsidRPr="00515D5C" w:rsidRDefault="004F1CD8" w:rsidP="004F1CD8">
            <w:pPr>
              <w:overflowPunct w:val="0"/>
              <w:autoSpaceDE w:val="0"/>
              <w:autoSpaceDN w:val="0"/>
              <w:adjustRightInd w:val="0"/>
              <w:spacing w:line="276" w:lineRule="auto"/>
              <w:jc w:val="right"/>
              <w:rPr>
                <w:rFonts w:ascii="Tahoma" w:eastAsia="Times New Roman" w:hAnsi="Tahoma" w:cs="Tahoma"/>
                <w:bCs/>
                <w:lang w:val="en-GB"/>
              </w:rPr>
            </w:pPr>
            <w:ins w:id="456" w:author="Darja Jermaniš" w:date="2026-06-22T12:56:00Z" w16du:dateUtc="2026-06-22T10:56:00Z">
              <w:r w:rsidRPr="00515D5C">
                <w:rPr>
                  <w:rFonts w:ascii="Tahoma" w:eastAsia="Times New Roman" w:hAnsi="Tahoma" w:cs="Tahoma"/>
                  <w:bCs/>
                  <w:lang w:val="en-GB"/>
                </w:rPr>
                <w:t>7.0</w:t>
              </w:r>
            </w:ins>
            <w:ins w:id="457" w:author="Darja Jermaniš" w:date="2026-06-22T12:57:00Z" w16du:dateUtc="2026-06-22T10:57:00Z">
              <w:r w:rsidR="000412CD" w:rsidRPr="00515D5C">
                <w:rPr>
                  <w:rFonts w:ascii="Tahoma" w:eastAsia="Times New Roman" w:hAnsi="Tahoma" w:cs="Tahoma"/>
                  <w:bCs/>
                  <w:lang w:val="en-GB"/>
                </w:rPr>
                <w:t>9</w:t>
              </w:r>
            </w:ins>
            <w:del w:id="458" w:author="Darja Jermaniš" w:date="2026-06-22T12:56:00Z" w16du:dateUtc="2026-06-22T10:56:00Z">
              <w:r w:rsidRPr="00515D5C" w:rsidDel="004F1CD8">
                <w:rPr>
                  <w:rFonts w:ascii="Tahoma" w:eastAsia="Times New Roman" w:hAnsi="Tahoma" w:cs="Tahoma"/>
                  <w:bCs/>
                  <w:lang w:val="en-GB"/>
                </w:rPr>
                <w:delText>11.00</w:delText>
              </w:r>
            </w:del>
          </w:p>
        </w:tc>
        <w:tc>
          <w:tcPr>
            <w:tcW w:w="358" w:type="dxa"/>
            <w:tcBorders>
              <w:top w:val="single" w:sz="4" w:space="0" w:color="auto"/>
              <w:bottom w:val="single" w:sz="4" w:space="0" w:color="auto"/>
            </w:tcBorders>
            <w:vAlign w:val="center"/>
          </w:tcPr>
          <w:p w14:paraId="51B5AE80" w14:textId="77777777" w:rsidR="004F1CD8" w:rsidRPr="00515D5C" w:rsidRDefault="004F1CD8" w:rsidP="004F1CD8">
            <w:pPr>
              <w:overflowPunct w:val="0"/>
              <w:autoSpaceDE w:val="0"/>
              <w:autoSpaceDN w:val="0"/>
              <w:adjustRightInd w:val="0"/>
              <w:spacing w:line="276" w:lineRule="auto"/>
              <w:jc w:val="right"/>
              <w:rPr>
                <w:rFonts w:ascii="Tahoma" w:eastAsia="Times New Roman" w:hAnsi="Tahoma" w:cs="Tahoma"/>
                <w:bCs/>
                <w:lang w:val="en-GB"/>
              </w:rPr>
            </w:pPr>
          </w:p>
        </w:tc>
        <w:tc>
          <w:tcPr>
            <w:tcW w:w="2182" w:type="dxa"/>
            <w:tcBorders>
              <w:top w:val="single" w:sz="4" w:space="0" w:color="auto"/>
              <w:bottom w:val="single" w:sz="4" w:space="0" w:color="auto"/>
            </w:tcBorders>
            <w:vAlign w:val="center"/>
          </w:tcPr>
          <w:p w14:paraId="64534888" w14:textId="4C4423C2" w:rsidR="004F1CD8" w:rsidRPr="00515D5C" w:rsidRDefault="000412CD" w:rsidP="004F1CD8">
            <w:pPr>
              <w:overflowPunct w:val="0"/>
              <w:autoSpaceDE w:val="0"/>
              <w:autoSpaceDN w:val="0"/>
              <w:adjustRightInd w:val="0"/>
              <w:spacing w:line="276" w:lineRule="auto"/>
              <w:jc w:val="right"/>
              <w:rPr>
                <w:rFonts w:ascii="Tahoma" w:eastAsia="Times New Roman" w:hAnsi="Tahoma" w:cs="Tahoma"/>
                <w:bCs/>
                <w:lang w:val="en-GB"/>
              </w:rPr>
            </w:pPr>
            <w:ins w:id="459" w:author="Darja Jermaniš" w:date="2026-06-22T12:57:00Z" w16du:dateUtc="2026-06-22T10:57:00Z">
              <w:r w:rsidRPr="00515D5C">
                <w:rPr>
                  <w:rFonts w:ascii="Tahoma" w:eastAsia="Times New Roman" w:hAnsi="Tahoma" w:cs="Tahoma"/>
                  <w:bCs/>
                  <w:lang w:val="en-GB"/>
                </w:rPr>
                <w:t>0.30</w:t>
              </w:r>
            </w:ins>
          </w:p>
        </w:tc>
      </w:tr>
    </w:tbl>
    <w:p w14:paraId="673B1D72"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
          <w:bCs/>
          <w:lang w:val="en-GB"/>
        </w:rPr>
      </w:pPr>
    </w:p>
    <w:p w14:paraId="02AFC66B" w14:textId="77777777" w:rsidR="00167975" w:rsidRDefault="00167975" w:rsidP="00790E5F">
      <w:pPr>
        <w:pStyle w:val="ListParagraph"/>
        <w:overflowPunct w:val="0"/>
        <w:autoSpaceDE w:val="0"/>
        <w:autoSpaceDN w:val="0"/>
        <w:adjustRightInd w:val="0"/>
        <w:spacing w:after="0" w:line="276" w:lineRule="auto"/>
        <w:ind w:left="0"/>
        <w:jc w:val="both"/>
        <w:rPr>
          <w:rFonts w:ascii="Tahoma" w:eastAsia="Times New Roman" w:hAnsi="Tahoma" w:cs="Tahoma"/>
          <w:b/>
          <w:bCs/>
          <w:lang w:val="en-GB"/>
        </w:rPr>
      </w:pPr>
    </w:p>
    <w:p w14:paraId="30DB77C2" w14:textId="6E8E1255" w:rsidR="004B565D" w:rsidRDefault="004B565D" w:rsidP="00790E5F">
      <w:pPr>
        <w:pStyle w:val="ListParagraph"/>
        <w:overflowPunct w:val="0"/>
        <w:autoSpaceDE w:val="0"/>
        <w:autoSpaceDN w:val="0"/>
        <w:adjustRightInd w:val="0"/>
        <w:spacing w:after="0" w:line="276" w:lineRule="auto"/>
        <w:ind w:left="0"/>
        <w:jc w:val="both"/>
        <w:rPr>
          <w:rFonts w:ascii="Tahoma" w:eastAsia="Times New Roman" w:hAnsi="Tahoma" w:cs="Tahoma"/>
          <w:b/>
          <w:bCs/>
          <w:lang w:val="en-GB"/>
        </w:rPr>
      </w:pPr>
    </w:p>
    <w:p w14:paraId="5B62444F" w14:textId="63E3673C" w:rsidR="004B565D" w:rsidRDefault="004B565D" w:rsidP="00790E5F">
      <w:pPr>
        <w:pStyle w:val="ListParagraph"/>
        <w:overflowPunct w:val="0"/>
        <w:autoSpaceDE w:val="0"/>
        <w:autoSpaceDN w:val="0"/>
        <w:adjustRightInd w:val="0"/>
        <w:spacing w:after="0" w:line="276" w:lineRule="auto"/>
        <w:ind w:left="0"/>
        <w:jc w:val="both"/>
        <w:rPr>
          <w:rFonts w:ascii="Tahoma" w:eastAsia="Times New Roman" w:hAnsi="Tahoma" w:cs="Tahoma"/>
          <w:b/>
          <w:bCs/>
          <w:lang w:val="en-GB"/>
        </w:rPr>
      </w:pPr>
    </w:p>
    <w:p w14:paraId="25FC4F27" w14:textId="77777777" w:rsidR="004B565D" w:rsidRDefault="004B565D" w:rsidP="00790E5F">
      <w:pPr>
        <w:pStyle w:val="ListParagraph"/>
        <w:overflowPunct w:val="0"/>
        <w:autoSpaceDE w:val="0"/>
        <w:autoSpaceDN w:val="0"/>
        <w:adjustRightInd w:val="0"/>
        <w:spacing w:after="0" w:line="276" w:lineRule="auto"/>
        <w:ind w:left="0"/>
        <w:jc w:val="both"/>
        <w:rPr>
          <w:rFonts w:ascii="Tahoma" w:eastAsia="Times New Roman" w:hAnsi="Tahoma" w:cs="Tahoma"/>
          <w:b/>
          <w:bCs/>
          <w:lang w:val="en-GB"/>
        </w:rPr>
      </w:pPr>
    </w:p>
    <w:p w14:paraId="740824C2" w14:textId="7CFB0F25" w:rsidR="00A83F23" w:rsidRPr="006B3EEC" w:rsidDel="00C13A06" w:rsidRDefault="0060336B" w:rsidP="006B3EEC">
      <w:pPr>
        <w:pStyle w:val="Naslov-3"/>
        <w:numPr>
          <w:ilvl w:val="1"/>
          <w:numId w:val="9"/>
        </w:numPr>
        <w:rPr>
          <w:del w:id="460" w:author="Darja Jermaniš" w:date="2026-06-23T09:40:00Z" w16du:dateUtc="2026-06-23T07:40:00Z"/>
          <w:lang w:val="en-GB"/>
        </w:rPr>
      </w:pPr>
      <w:bookmarkStart w:id="461" w:name="_Toc20745557"/>
      <w:bookmarkStart w:id="462" w:name="_Toc233109293"/>
      <w:del w:id="463" w:author="Darja Jermaniš" w:date="2026-06-23T09:40:00Z" w16du:dateUtc="2026-06-23T07:40:00Z">
        <w:r w:rsidRPr="00667A8D" w:rsidDel="00C13A06">
          <w:rPr>
            <w:lang w:val="en-GB"/>
          </w:rPr>
          <w:delText xml:space="preserve">Standard Packages for Non-professional users in Real-Time (price per month, per </w:delText>
        </w:r>
      </w:del>
      <w:del w:id="464" w:author="Darja Jermaniš" w:date="2026-06-23T09:35:00Z" w16du:dateUtc="2026-06-23T07:35:00Z">
        <w:r w:rsidRPr="00667A8D" w:rsidDel="00024157">
          <w:rPr>
            <w:lang w:val="en-GB"/>
          </w:rPr>
          <w:delText xml:space="preserve">End </w:delText>
        </w:r>
      </w:del>
      <w:del w:id="465" w:author="Darja Jermaniš" w:date="2026-06-23T09:40:00Z" w16du:dateUtc="2026-06-23T07:40:00Z">
        <w:r w:rsidRPr="00667A8D" w:rsidDel="00C13A06">
          <w:rPr>
            <w:lang w:val="en-GB"/>
          </w:rPr>
          <w:delText>User)</w:delText>
        </w:r>
        <w:bookmarkEnd w:id="461"/>
        <w:bookmarkEnd w:id="462"/>
      </w:del>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28"/>
        <w:gridCol w:w="138"/>
        <w:gridCol w:w="854"/>
        <w:gridCol w:w="139"/>
        <w:gridCol w:w="2129"/>
      </w:tblGrid>
      <w:tr w:rsidR="00A83F23" w:rsidRPr="00667A8D" w:rsidDel="00C13A06" w14:paraId="4AE4DBBA" w14:textId="5A0C07E6">
        <w:trPr>
          <w:del w:id="466" w:author="Darja Jermaniš" w:date="2026-06-23T09:40:00Z"/>
        </w:trPr>
        <w:tc>
          <w:tcPr>
            <w:tcW w:w="3966" w:type="dxa"/>
            <w:gridSpan w:val="2"/>
          </w:tcPr>
          <w:p w14:paraId="7777131F" w14:textId="4680F7D3" w:rsidR="00A83F23" w:rsidRPr="00667A8D" w:rsidDel="00C13A06" w:rsidRDefault="00A83F23">
            <w:pPr>
              <w:overflowPunct w:val="0"/>
              <w:autoSpaceDE w:val="0"/>
              <w:autoSpaceDN w:val="0"/>
              <w:adjustRightInd w:val="0"/>
              <w:spacing w:line="276" w:lineRule="auto"/>
              <w:jc w:val="both"/>
              <w:rPr>
                <w:del w:id="467" w:author="Darja Jermaniš" w:date="2026-06-23T09:40:00Z" w16du:dateUtc="2026-06-23T07:40:00Z"/>
                <w:rFonts w:ascii="Tahoma" w:eastAsia="Times New Roman" w:hAnsi="Tahoma" w:cs="Tahoma"/>
                <w:bCs/>
                <w:lang w:val="en-GB"/>
              </w:rPr>
            </w:pPr>
          </w:p>
        </w:tc>
        <w:tc>
          <w:tcPr>
            <w:tcW w:w="993" w:type="dxa"/>
            <w:gridSpan w:val="2"/>
          </w:tcPr>
          <w:p w14:paraId="2E2574CA" w14:textId="5CB03D61" w:rsidR="00A83F23" w:rsidRPr="00167975" w:rsidDel="00C13A06" w:rsidRDefault="00A83F23">
            <w:pPr>
              <w:overflowPunct w:val="0"/>
              <w:autoSpaceDE w:val="0"/>
              <w:autoSpaceDN w:val="0"/>
              <w:adjustRightInd w:val="0"/>
              <w:spacing w:line="276" w:lineRule="auto"/>
              <w:jc w:val="right"/>
              <w:rPr>
                <w:del w:id="468" w:author="Darja Jermaniš" w:date="2026-06-23T09:40:00Z" w16du:dateUtc="2026-06-23T07:40:00Z"/>
                <w:rFonts w:ascii="Tahoma" w:eastAsia="Times New Roman" w:hAnsi="Tahoma" w:cs="Tahoma"/>
                <w:b/>
                <w:bCs/>
                <w:lang w:val="en-GB"/>
              </w:rPr>
            </w:pPr>
          </w:p>
        </w:tc>
        <w:tc>
          <w:tcPr>
            <w:tcW w:w="2129" w:type="dxa"/>
            <w:vAlign w:val="center"/>
          </w:tcPr>
          <w:p w14:paraId="6DFE2BD7" w14:textId="6F819A5E" w:rsidR="00A83F23" w:rsidRPr="00167975" w:rsidDel="00C13A06" w:rsidRDefault="00A83F23">
            <w:pPr>
              <w:overflowPunct w:val="0"/>
              <w:autoSpaceDE w:val="0"/>
              <w:autoSpaceDN w:val="0"/>
              <w:adjustRightInd w:val="0"/>
              <w:spacing w:line="276" w:lineRule="auto"/>
              <w:jc w:val="right"/>
              <w:rPr>
                <w:del w:id="469" w:author="Darja Jermaniš" w:date="2026-06-23T09:40:00Z" w16du:dateUtc="2026-06-23T07:40:00Z"/>
                <w:rFonts w:ascii="Tahoma" w:eastAsia="Times New Roman" w:hAnsi="Tahoma" w:cs="Tahoma"/>
                <w:b/>
                <w:bCs/>
                <w:lang w:val="en-GB"/>
              </w:rPr>
            </w:pPr>
            <w:del w:id="470" w:author="Darja Jermaniš" w:date="2026-06-23T09:35:00Z" w16du:dateUtc="2026-06-23T07:35:00Z">
              <w:r w:rsidRPr="00167975" w:rsidDel="00024157">
                <w:rPr>
                  <w:rFonts w:ascii="Tahoma" w:eastAsia="Times New Roman" w:hAnsi="Tahoma" w:cs="Tahoma"/>
                  <w:b/>
                  <w:bCs/>
                  <w:lang w:val="en-GB"/>
                </w:rPr>
                <w:delText xml:space="preserve">End </w:delText>
              </w:r>
            </w:del>
            <w:del w:id="471" w:author="Darja Jermaniš" w:date="2026-06-23T09:40:00Z" w16du:dateUtc="2026-06-23T07:40:00Z">
              <w:r w:rsidRPr="00167975" w:rsidDel="00C13A06">
                <w:rPr>
                  <w:rFonts w:ascii="Tahoma" w:eastAsia="Times New Roman" w:hAnsi="Tahoma" w:cs="Tahoma"/>
                  <w:b/>
                  <w:bCs/>
                  <w:lang w:val="en-GB"/>
                </w:rPr>
                <w:delText>User</w:delText>
              </w:r>
            </w:del>
          </w:p>
        </w:tc>
      </w:tr>
      <w:tr w:rsidR="00A83F23" w:rsidRPr="00667A8D" w:rsidDel="00C13A06" w14:paraId="5ED3225E" w14:textId="327A7AD5" w:rsidTr="00A83F23">
        <w:trPr>
          <w:del w:id="472" w:author="Darja Jermaniš" w:date="2026-06-23T09:40:00Z"/>
        </w:trPr>
        <w:tc>
          <w:tcPr>
            <w:tcW w:w="3828" w:type="dxa"/>
          </w:tcPr>
          <w:p w14:paraId="48CE5BE4" w14:textId="52F3F210" w:rsidR="00A83F23" w:rsidRPr="00667A8D" w:rsidDel="00C13A06" w:rsidRDefault="00A83F23">
            <w:pPr>
              <w:overflowPunct w:val="0"/>
              <w:autoSpaceDE w:val="0"/>
              <w:autoSpaceDN w:val="0"/>
              <w:adjustRightInd w:val="0"/>
              <w:spacing w:line="276" w:lineRule="auto"/>
              <w:jc w:val="both"/>
              <w:rPr>
                <w:del w:id="473" w:author="Darja Jermaniš" w:date="2026-06-23T09:40:00Z" w16du:dateUtc="2026-06-23T07:40:00Z"/>
                <w:rFonts w:ascii="Tahoma" w:eastAsia="Times New Roman" w:hAnsi="Tahoma" w:cs="Tahoma"/>
                <w:bCs/>
                <w:lang w:val="en-GB"/>
              </w:rPr>
            </w:pPr>
            <w:del w:id="474" w:author="Darja Jermaniš" w:date="2026-06-23T09:40:00Z" w16du:dateUtc="2026-06-23T07:40:00Z">
              <w:r w:rsidDel="00C13A06">
                <w:rPr>
                  <w:rFonts w:ascii="Tahoma" w:eastAsia="Times New Roman" w:hAnsi="Tahoma" w:cs="Tahoma"/>
                  <w:bCs/>
                  <w:lang w:val="en-GB"/>
                </w:rPr>
                <w:delText>Indices</w:delText>
              </w:r>
            </w:del>
          </w:p>
        </w:tc>
        <w:tc>
          <w:tcPr>
            <w:tcW w:w="992" w:type="dxa"/>
            <w:gridSpan w:val="2"/>
            <w:tcBorders>
              <w:bottom w:val="nil"/>
            </w:tcBorders>
          </w:tcPr>
          <w:p w14:paraId="2FA81431" w14:textId="739A3E07" w:rsidR="00A83F23" w:rsidRPr="00667A8D" w:rsidDel="00C13A06" w:rsidRDefault="00A83F23">
            <w:pPr>
              <w:overflowPunct w:val="0"/>
              <w:autoSpaceDE w:val="0"/>
              <w:autoSpaceDN w:val="0"/>
              <w:adjustRightInd w:val="0"/>
              <w:spacing w:line="276" w:lineRule="auto"/>
              <w:jc w:val="right"/>
              <w:rPr>
                <w:del w:id="475" w:author="Darja Jermaniš" w:date="2026-06-23T09:40:00Z" w16du:dateUtc="2026-06-23T07:40:00Z"/>
                <w:rFonts w:ascii="Tahoma" w:eastAsia="Times New Roman" w:hAnsi="Tahoma" w:cs="Tahoma"/>
                <w:bCs/>
                <w:lang w:val="en-GB"/>
              </w:rPr>
            </w:pPr>
          </w:p>
        </w:tc>
        <w:tc>
          <w:tcPr>
            <w:tcW w:w="2268" w:type="dxa"/>
            <w:gridSpan w:val="2"/>
            <w:vAlign w:val="center"/>
          </w:tcPr>
          <w:p w14:paraId="5E1B77E3" w14:textId="6C090E67" w:rsidR="00A83F23" w:rsidRPr="00667A8D" w:rsidDel="00C13A06" w:rsidRDefault="00A83F23">
            <w:pPr>
              <w:overflowPunct w:val="0"/>
              <w:autoSpaceDE w:val="0"/>
              <w:autoSpaceDN w:val="0"/>
              <w:adjustRightInd w:val="0"/>
              <w:spacing w:line="276" w:lineRule="auto"/>
              <w:jc w:val="right"/>
              <w:rPr>
                <w:del w:id="476" w:author="Darja Jermaniš" w:date="2026-06-23T09:40:00Z" w16du:dateUtc="2026-06-23T07:40:00Z"/>
                <w:rFonts w:ascii="Tahoma" w:eastAsia="Times New Roman" w:hAnsi="Tahoma" w:cs="Tahoma"/>
                <w:bCs/>
                <w:lang w:val="en-GB"/>
              </w:rPr>
            </w:pPr>
            <w:del w:id="477" w:author="Darja Jermaniš" w:date="2026-06-23T09:40:00Z" w16du:dateUtc="2026-06-23T07:40:00Z">
              <w:r w:rsidRPr="00667A8D" w:rsidDel="00C13A06">
                <w:rPr>
                  <w:rFonts w:ascii="Tahoma" w:eastAsia="Times New Roman" w:hAnsi="Tahoma" w:cs="Tahoma"/>
                  <w:bCs/>
                  <w:lang w:val="en-GB"/>
                </w:rPr>
                <w:delText>Free of Charge</w:delText>
              </w:r>
            </w:del>
          </w:p>
        </w:tc>
      </w:tr>
      <w:tr w:rsidR="00A83F23" w:rsidRPr="00667A8D" w:rsidDel="00C13A06" w14:paraId="3CA02507" w14:textId="52B07170" w:rsidTr="00A83F23">
        <w:trPr>
          <w:del w:id="478" w:author="Darja Jermaniš" w:date="2026-06-23T09:40:00Z"/>
        </w:trPr>
        <w:tc>
          <w:tcPr>
            <w:tcW w:w="3828" w:type="dxa"/>
          </w:tcPr>
          <w:p w14:paraId="64DA675C" w14:textId="31B62954" w:rsidR="00A83F23" w:rsidRPr="00667A8D" w:rsidDel="00C13A06" w:rsidRDefault="00A83F23">
            <w:pPr>
              <w:overflowPunct w:val="0"/>
              <w:autoSpaceDE w:val="0"/>
              <w:autoSpaceDN w:val="0"/>
              <w:adjustRightInd w:val="0"/>
              <w:spacing w:line="276" w:lineRule="auto"/>
              <w:jc w:val="both"/>
              <w:rPr>
                <w:del w:id="479" w:author="Darja Jermaniš" w:date="2026-06-23T09:40:00Z" w16du:dateUtc="2026-06-23T07:40:00Z"/>
                <w:rFonts w:ascii="Tahoma" w:eastAsia="Times New Roman" w:hAnsi="Tahoma" w:cs="Tahoma"/>
                <w:bCs/>
                <w:lang w:val="en-GB"/>
              </w:rPr>
            </w:pPr>
            <w:del w:id="480" w:author="Darja Jermaniš" w:date="2026-06-23T09:40:00Z" w16du:dateUtc="2026-06-23T07:40:00Z">
              <w:r w:rsidRPr="00667A8D" w:rsidDel="00C13A06">
                <w:rPr>
                  <w:rFonts w:ascii="Tahoma" w:eastAsia="Times New Roman" w:hAnsi="Tahoma" w:cs="Tahoma"/>
                  <w:bCs/>
                  <w:lang w:val="en-GB"/>
                </w:rPr>
                <w:delText>LJSE Level 1 Market Data</w:delText>
              </w:r>
            </w:del>
          </w:p>
        </w:tc>
        <w:tc>
          <w:tcPr>
            <w:tcW w:w="992" w:type="dxa"/>
            <w:gridSpan w:val="2"/>
            <w:tcBorders>
              <w:top w:val="nil"/>
              <w:bottom w:val="nil"/>
            </w:tcBorders>
          </w:tcPr>
          <w:p w14:paraId="29BC0DE3" w14:textId="345C5C66" w:rsidR="00A83F23" w:rsidRPr="00667A8D" w:rsidDel="00C13A06" w:rsidRDefault="00A83F23">
            <w:pPr>
              <w:overflowPunct w:val="0"/>
              <w:autoSpaceDE w:val="0"/>
              <w:autoSpaceDN w:val="0"/>
              <w:adjustRightInd w:val="0"/>
              <w:spacing w:line="276" w:lineRule="auto"/>
              <w:jc w:val="right"/>
              <w:rPr>
                <w:del w:id="481" w:author="Darja Jermaniš" w:date="2026-06-23T09:40:00Z" w16du:dateUtc="2026-06-23T07:40:00Z"/>
                <w:rFonts w:ascii="Tahoma" w:eastAsia="Times New Roman" w:hAnsi="Tahoma" w:cs="Tahoma"/>
                <w:bCs/>
                <w:lang w:val="en-GB"/>
              </w:rPr>
            </w:pPr>
          </w:p>
        </w:tc>
        <w:tc>
          <w:tcPr>
            <w:tcW w:w="2268" w:type="dxa"/>
            <w:gridSpan w:val="2"/>
            <w:vAlign w:val="center"/>
          </w:tcPr>
          <w:p w14:paraId="2E6D92A9" w14:textId="1117A20C" w:rsidR="00A83F23" w:rsidRPr="00667A8D" w:rsidDel="00C13A06" w:rsidRDefault="00EF7DEB">
            <w:pPr>
              <w:overflowPunct w:val="0"/>
              <w:autoSpaceDE w:val="0"/>
              <w:autoSpaceDN w:val="0"/>
              <w:adjustRightInd w:val="0"/>
              <w:spacing w:line="276" w:lineRule="auto"/>
              <w:jc w:val="right"/>
              <w:rPr>
                <w:del w:id="482" w:author="Darja Jermaniš" w:date="2026-06-23T09:40:00Z" w16du:dateUtc="2026-06-23T07:40:00Z"/>
                <w:rFonts w:ascii="Tahoma" w:eastAsia="Times New Roman" w:hAnsi="Tahoma" w:cs="Tahoma"/>
                <w:bCs/>
                <w:lang w:val="en-GB"/>
              </w:rPr>
            </w:pPr>
            <w:del w:id="483" w:author="Darja Jermaniš" w:date="2026-06-23T09:40:00Z" w16du:dateUtc="2026-06-23T07:40:00Z">
              <w:r w:rsidDel="00C13A06">
                <w:rPr>
                  <w:rFonts w:ascii="Tahoma" w:eastAsia="Times New Roman" w:hAnsi="Tahoma" w:cs="Tahoma"/>
                  <w:bCs/>
                  <w:lang w:val="en-GB"/>
                </w:rPr>
                <w:delText>1.50</w:delText>
              </w:r>
            </w:del>
          </w:p>
        </w:tc>
      </w:tr>
      <w:tr w:rsidR="00A83F23" w:rsidRPr="00667A8D" w:rsidDel="00C13A06" w14:paraId="702E1C17" w14:textId="48BB0037" w:rsidTr="00A83F23">
        <w:trPr>
          <w:del w:id="484" w:author="Darja Jermaniš" w:date="2026-06-23T09:40:00Z"/>
        </w:trPr>
        <w:tc>
          <w:tcPr>
            <w:tcW w:w="3828" w:type="dxa"/>
          </w:tcPr>
          <w:p w14:paraId="66B949E5" w14:textId="741BC1A4" w:rsidR="00A83F23" w:rsidRPr="00667A8D" w:rsidDel="00C13A06" w:rsidRDefault="00A83F23">
            <w:pPr>
              <w:overflowPunct w:val="0"/>
              <w:autoSpaceDE w:val="0"/>
              <w:autoSpaceDN w:val="0"/>
              <w:adjustRightInd w:val="0"/>
              <w:spacing w:line="276" w:lineRule="auto"/>
              <w:jc w:val="both"/>
              <w:rPr>
                <w:del w:id="485" w:author="Darja Jermaniš" w:date="2026-06-23T09:40:00Z" w16du:dateUtc="2026-06-23T07:40:00Z"/>
                <w:rFonts w:ascii="Tahoma" w:eastAsia="Times New Roman" w:hAnsi="Tahoma" w:cs="Tahoma"/>
                <w:bCs/>
                <w:lang w:val="en-GB"/>
              </w:rPr>
            </w:pPr>
            <w:del w:id="486" w:author="Darja Jermaniš" w:date="2026-06-23T09:40:00Z" w16du:dateUtc="2026-06-23T07:40:00Z">
              <w:r w:rsidRPr="00667A8D" w:rsidDel="00C13A06">
                <w:rPr>
                  <w:rFonts w:ascii="Tahoma" w:eastAsia="Times New Roman" w:hAnsi="Tahoma" w:cs="Tahoma"/>
                  <w:bCs/>
                  <w:lang w:val="en-GB"/>
                </w:rPr>
                <w:delText xml:space="preserve">LJSE Level </w:delText>
              </w:r>
              <w:r w:rsidDel="00C13A06">
                <w:rPr>
                  <w:rFonts w:ascii="Tahoma" w:eastAsia="Times New Roman" w:hAnsi="Tahoma" w:cs="Tahoma"/>
                  <w:bCs/>
                  <w:lang w:val="en-GB"/>
                </w:rPr>
                <w:delText>2</w:delText>
              </w:r>
              <w:r w:rsidRPr="00667A8D" w:rsidDel="00C13A06">
                <w:rPr>
                  <w:rFonts w:ascii="Tahoma" w:eastAsia="Times New Roman" w:hAnsi="Tahoma" w:cs="Tahoma"/>
                  <w:bCs/>
                  <w:lang w:val="en-GB"/>
                </w:rPr>
                <w:delText xml:space="preserve"> Market Data</w:delText>
              </w:r>
            </w:del>
          </w:p>
        </w:tc>
        <w:tc>
          <w:tcPr>
            <w:tcW w:w="992" w:type="dxa"/>
            <w:gridSpan w:val="2"/>
            <w:tcBorders>
              <w:top w:val="nil"/>
            </w:tcBorders>
          </w:tcPr>
          <w:p w14:paraId="6D54B38D" w14:textId="67E09BA6" w:rsidR="00A83F23" w:rsidRPr="00667A8D" w:rsidDel="00C13A06" w:rsidRDefault="00A83F23">
            <w:pPr>
              <w:overflowPunct w:val="0"/>
              <w:autoSpaceDE w:val="0"/>
              <w:autoSpaceDN w:val="0"/>
              <w:adjustRightInd w:val="0"/>
              <w:spacing w:line="276" w:lineRule="auto"/>
              <w:jc w:val="right"/>
              <w:rPr>
                <w:del w:id="487" w:author="Darja Jermaniš" w:date="2026-06-23T09:40:00Z" w16du:dateUtc="2026-06-23T07:40:00Z"/>
                <w:rFonts w:ascii="Tahoma" w:eastAsia="Times New Roman" w:hAnsi="Tahoma" w:cs="Tahoma"/>
                <w:bCs/>
                <w:lang w:val="en-GB"/>
              </w:rPr>
            </w:pPr>
          </w:p>
        </w:tc>
        <w:tc>
          <w:tcPr>
            <w:tcW w:w="2268" w:type="dxa"/>
            <w:gridSpan w:val="2"/>
            <w:vAlign w:val="center"/>
          </w:tcPr>
          <w:p w14:paraId="65790E7F" w14:textId="1B6D3C9C" w:rsidR="00A83F23" w:rsidRPr="00667A8D" w:rsidDel="00C13A06" w:rsidRDefault="00EF7DEB">
            <w:pPr>
              <w:overflowPunct w:val="0"/>
              <w:autoSpaceDE w:val="0"/>
              <w:autoSpaceDN w:val="0"/>
              <w:adjustRightInd w:val="0"/>
              <w:spacing w:line="276" w:lineRule="auto"/>
              <w:jc w:val="right"/>
              <w:rPr>
                <w:del w:id="488" w:author="Darja Jermaniš" w:date="2026-06-23T09:40:00Z" w16du:dateUtc="2026-06-23T07:40:00Z"/>
                <w:rFonts w:ascii="Tahoma" w:eastAsia="Times New Roman" w:hAnsi="Tahoma" w:cs="Tahoma"/>
                <w:bCs/>
                <w:lang w:val="en-GB"/>
              </w:rPr>
            </w:pPr>
            <w:del w:id="489" w:author="Darja Jermaniš" w:date="2026-06-23T09:40:00Z" w16du:dateUtc="2026-06-23T07:40:00Z">
              <w:r w:rsidDel="00C13A06">
                <w:rPr>
                  <w:rFonts w:ascii="Tahoma" w:eastAsia="Times New Roman" w:hAnsi="Tahoma" w:cs="Tahoma"/>
                  <w:bCs/>
                  <w:lang w:val="en-GB"/>
                </w:rPr>
                <w:delText>2.50</w:delText>
              </w:r>
            </w:del>
          </w:p>
        </w:tc>
      </w:tr>
    </w:tbl>
    <w:p w14:paraId="33F88528" w14:textId="49042C20" w:rsidR="00A83F23" w:rsidRPr="00A83F23" w:rsidDel="00C13A06" w:rsidRDefault="00A83F23" w:rsidP="00A83F23">
      <w:pPr>
        <w:pStyle w:val="ListParagraph"/>
        <w:overflowPunct w:val="0"/>
        <w:autoSpaceDE w:val="0"/>
        <w:autoSpaceDN w:val="0"/>
        <w:adjustRightInd w:val="0"/>
        <w:spacing w:after="0" w:line="276" w:lineRule="auto"/>
        <w:jc w:val="both"/>
        <w:rPr>
          <w:del w:id="490" w:author="Darja Jermaniš" w:date="2026-06-23T09:40:00Z" w16du:dateUtc="2026-06-23T07:40:00Z"/>
          <w:rFonts w:ascii="Tahoma" w:eastAsia="Times New Roman" w:hAnsi="Tahoma" w:cs="Tahoma"/>
          <w:b/>
          <w:bCs/>
          <w:lang w:val="en-GB"/>
        </w:rPr>
      </w:pPr>
    </w:p>
    <w:p w14:paraId="5B2AEA55" w14:textId="401DA1EA" w:rsidR="0060336B" w:rsidRPr="00667A8D" w:rsidDel="00C13A06" w:rsidRDefault="0060336B" w:rsidP="0044187C">
      <w:pPr>
        <w:spacing w:after="0" w:line="276" w:lineRule="auto"/>
        <w:rPr>
          <w:del w:id="491" w:author="Darja Jermaniš" w:date="2026-06-23T09:40:00Z" w16du:dateUtc="2026-06-23T07:40:00Z"/>
          <w:rFonts w:ascii="Tahoma" w:eastAsia="Times New Roman" w:hAnsi="Tahoma" w:cs="Tahoma"/>
          <w:b/>
          <w:bCs/>
          <w:lang w:val="en-GB"/>
        </w:rPr>
      </w:pPr>
    </w:p>
    <w:p w14:paraId="186CB378" w14:textId="79C53C23" w:rsidR="0060336B" w:rsidRPr="00667A8D" w:rsidDel="00C13A06" w:rsidRDefault="0060336B" w:rsidP="00B73F75">
      <w:pPr>
        <w:pStyle w:val="Naslov-3"/>
        <w:numPr>
          <w:ilvl w:val="1"/>
          <w:numId w:val="9"/>
        </w:numPr>
        <w:rPr>
          <w:del w:id="492" w:author="Darja Jermaniš" w:date="2026-06-23T09:40:00Z" w16du:dateUtc="2026-06-23T07:40:00Z"/>
          <w:lang w:val="en-GB"/>
        </w:rPr>
      </w:pPr>
      <w:bookmarkStart w:id="493" w:name="_Toc20745558"/>
      <w:bookmarkStart w:id="494" w:name="_Toc233109294"/>
      <w:del w:id="495" w:author="Darja Jermaniš" w:date="2026-06-23T09:40:00Z" w16du:dateUtc="2026-06-23T07:40:00Z">
        <w:r w:rsidRPr="00667A8D" w:rsidDel="00C13A06">
          <w:rPr>
            <w:lang w:val="en-GB"/>
          </w:rPr>
          <w:delText xml:space="preserve">Disaggregated Market Data for Non-professional users in Real-Time in accordance with MiFID II (price per month, per </w:delText>
        </w:r>
      </w:del>
      <w:del w:id="496" w:author="Darja Jermaniš" w:date="2026-06-23T09:35:00Z" w16du:dateUtc="2026-06-23T07:35:00Z">
        <w:r w:rsidRPr="00667A8D" w:rsidDel="00024157">
          <w:rPr>
            <w:lang w:val="en-GB"/>
          </w:rPr>
          <w:delText xml:space="preserve">End </w:delText>
        </w:r>
      </w:del>
      <w:del w:id="497" w:author="Darja Jermaniš" w:date="2026-06-23T09:40:00Z" w16du:dateUtc="2026-06-23T07:40:00Z">
        <w:r w:rsidRPr="00667A8D" w:rsidDel="00C13A06">
          <w:rPr>
            <w:lang w:val="en-GB"/>
          </w:rPr>
          <w:delText>User)</w:delText>
        </w:r>
        <w:bookmarkEnd w:id="493"/>
        <w:bookmarkEnd w:id="494"/>
      </w:del>
    </w:p>
    <w:tbl>
      <w:tblPr>
        <w:tblStyle w:val="TableGrid"/>
        <w:tblW w:w="7088" w:type="dxa"/>
        <w:tblBorders>
          <w:left w:val="none" w:sz="0" w:space="0" w:color="auto"/>
          <w:right w:val="none" w:sz="0" w:space="0" w:color="auto"/>
          <w:insideV w:val="none" w:sz="0" w:space="0" w:color="auto"/>
        </w:tblBorders>
        <w:tblLook w:val="04A0" w:firstRow="1" w:lastRow="0" w:firstColumn="1" w:lastColumn="0" w:noHBand="0" w:noVBand="1"/>
      </w:tblPr>
      <w:tblGrid>
        <w:gridCol w:w="3828"/>
        <w:gridCol w:w="851"/>
        <w:gridCol w:w="2409"/>
      </w:tblGrid>
      <w:tr w:rsidR="00284C11" w:rsidRPr="00667A8D" w:rsidDel="00C13A06" w14:paraId="40AFCF95" w14:textId="6F041A10" w:rsidTr="008B6598">
        <w:trPr>
          <w:del w:id="498" w:author="Darja Jermaniš" w:date="2026-06-23T09:40:00Z"/>
        </w:trPr>
        <w:tc>
          <w:tcPr>
            <w:tcW w:w="3828" w:type="dxa"/>
          </w:tcPr>
          <w:p w14:paraId="1D2DCE59" w14:textId="1EA10E37" w:rsidR="00284C11" w:rsidRPr="00667A8D" w:rsidDel="00C13A06" w:rsidRDefault="00284C11" w:rsidP="0044187C">
            <w:pPr>
              <w:overflowPunct w:val="0"/>
              <w:autoSpaceDE w:val="0"/>
              <w:autoSpaceDN w:val="0"/>
              <w:adjustRightInd w:val="0"/>
              <w:spacing w:line="276" w:lineRule="auto"/>
              <w:jc w:val="both"/>
              <w:rPr>
                <w:del w:id="499" w:author="Darja Jermaniš" w:date="2026-06-23T09:40:00Z" w16du:dateUtc="2026-06-23T07:40:00Z"/>
                <w:rFonts w:ascii="Tahoma" w:eastAsia="Times New Roman" w:hAnsi="Tahoma" w:cs="Tahoma"/>
                <w:bCs/>
                <w:lang w:val="en-GB"/>
              </w:rPr>
            </w:pPr>
          </w:p>
        </w:tc>
        <w:tc>
          <w:tcPr>
            <w:tcW w:w="851" w:type="dxa"/>
            <w:tcBorders>
              <w:bottom w:val="single" w:sz="4" w:space="0" w:color="auto"/>
            </w:tcBorders>
          </w:tcPr>
          <w:p w14:paraId="6848AD2F" w14:textId="23AB256E" w:rsidR="00284C11" w:rsidRPr="00667A8D" w:rsidDel="00C13A06" w:rsidRDefault="00284C11" w:rsidP="0044187C">
            <w:pPr>
              <w:overflowPunct w:val="0"/>
              <w:autoSpaceDE w:val="0"/>
              <w:autoSpaceDN w:val="0"/>
              <w:adjustRightInd w:val="0"/>
              <w:spacing w:line="276" w:lineRule="auto"/>
              <w:jc w:val="right"/>
              <w:rPr>
                <w:del w:id="500" w:author="Darja Jermaniš" w:date="2026-06-23T09:40:00Z" w16du:dateUtc="2026-06-23T07:40:00Z"/>
                <w:rFonts w:ascii="Tahoma" w:eastAsia="Times New Roman" w:hAnsi="Tahoma" w:cs="Tahoma"/>
                <w:bCs/>
                <w:lang w:val="en-GB"/>
              </w:rPr>
            </w:pPr>
          </w:p>
        </w:tc>
        <w:tc>
          <w:tcPr>
            <w:tcW w:w="2409" w:type="dxa"/>
            <w:vAlign w:val="center"/>
          </w:tcPr>
          <w:p w14:paraId="0151F850" w14:textId="42EF3D01" w:rsidR="00284C11" w:rsidRPr="00284C11" w:rsidDel="00C13A06" w:rsidRDefault="00284C11" w:rsidP="0044187C">
            <w:pPr>
              <w:overflowPunct w:val="0"/>
              <w:autoSpaceDE w:val="0"/>
              <w:autoSpaceDN w:val="0"/>
              <w:adjustRightInd w:val="0"/>
              <w:spacing w:line="276" w:lineRule="auto"/>
              <w:jc w:val="right"/>
              <w:rPr>
                <w:del w:id="501" w:author="Darja Jermaniš" w:date="2026-06-23T09:40:00Z" w16du:dateUtc="2026-06-23T07:40:00Z"/>
                <w:rFonts w:ascii="Tahoma" w:eastAsia="Times New Roman" w:hAnsi="Tahoma" w:cs="Tahoma"/>
                <w:b/>
                <w:bCs/>
                <w:lang w:val="en-GB"/>
              </w:rPr>
            </w:pPr>
            <w:del w:id="502" w:author="Darja Jermaniš" w:date="2026-06-23T09:36:00Z" w16du:dateUtc="2026-06-23T07:36:00Z">
              <w:r w:rsidRPr="00284C11" w:rsidDel="00024157">
                <w:rPr>
                  <w:rFonts w:ascii="Tahoma" w:eastAsia="Times New Roman" w:hAnsi="Tahoma" w:cs="Tahoma"/>
                  <w:b/>
                  <w:bCs/>
                  <w:lang w:val="en-GB"/>
                </w:rPr>
                <w:delText xml:space="preserve">End </w:delText>
              </w:r>
            </w:del>
            <w:del w:id="503" w:author="Darja Jermaniš" w:date="2026-06-23T09:40:00Z" w16du:dateUtc="2026-06-23T07:40:00Z">
              <w:r w:rsidRPr="00284C11" w:rsidDel="00C13A06">
                <w:rPr>
                  <w:rFonts w:ascii="Tahoma" w:eastAsia="Times New Roman" w:hAnsi="Tahoma" w:cs="Tahoma"/>
                  <w:b/>
                  <w:bCs/>
                  <w:lang w:val="en-GB"/>
                </w:rPr>
                <w:delText>User</w:delText>
              </w:r>
            </w:del>
          </w:p>
        </w:tc>
      </w:tr>
      <w:tr w:rsidR="00284C11" w:rsidRPr="00667A8D" w:rsidDel="00C13A06" w14:paraId="67C33591" w14:textId="71A02834" w:rsidTr="008B6598">
        <w:trPr>
          <w:del w:id="504" w:author="Darja Jermaniš" w:date="2026-06-23T09:40:00Z"/>
        </w:trPr>
        <w:tc>
          <w:tcPr>
            <w:tcW w:w="3828" w:type="dxa"/>
          </w:tcPr>
          <w:p w14:paraId="33BB5BA6" w14:textId="50C0BCCA" w:rsidR="00284C11" w:rsidRPr="00667A8D" w:rsidDel="00C13A06" w:rsidRDefault="00284C11" w:rsidP="0044187C">
            <w:pPr>
              <w:overflowPunct w:val="0"/>
              <w:autoSpaceDE w:val="0"/>
              <w:autoSpaceDN w:val="0"/>
              <w:adjustRightInd w:val="0"/>
              <w:spacing w:line="276" w:lineRule="auto"/>
              <w:jc w:val="both"/>
              <w:rPr>
                <w:del w:id="505" w:author="Darja Jermaniš" w:date="2026-06-23T09:40:00Z" w16du:dateUtc="2026-06-23T07:40:00Z"/>
                <w:rFonts w:ascii="Tahoma" w:eastAsia="Times New Roman" w:hAnsi="Tahoma" w:cs="Tahoma"/>
                <w:bCs/>
                <w:lang w:val="en-GB"/>
              </w:rPr>
            </w:pPr>
            <w:del w:id="506" w:author="Darja Jermaniš" w:date="2026-06-23T09:40:00Z" w16du:dateUtc="2026-06-23T07:40:00Z">
              <w:r w:rsidDel="00C13A06">
                <w:rPr>
                  <w:rFonts w:ascii="Tahoma" w:eastAsia="Times New Roman" w:hAnsi="Tahoma" w:cs="Tahoma"/>
                  <w:bCs/>
                  <w:lang w:val="en-GB"/>
                </w:rPr>
                <w:delText>Indices</w:delText>
              </w:r>
            </w:del>
          </w:p>
        </w:tc>
        <w:tc>
          <w:tcPr>
            <w:tcW w:w="851" w:type="dxa"/>
            <w:tcBorders>
              <w:bottom w:val="nil"/>
            </w:tcBorders>
          </w:tcPr>
          <w:p w14:paraId="5E0E4D1B" w14:textId="54E3ED9D" w:rsidR="00284C11" w:rsidRPr="00667A8D" w:rsidDel="00C13A06" w:rsidRDefault="00284C11" w:rsidP="00284C11">
            <w:pPr>
              <w:tabs>
                <w:tab w:val="left" w:pos="615"/>
              </w:tabs>
              <w:overflowPunct w:val="0"/>
              <w:autoSpaceDE w:val="0"/>
              <w:autoSpaceDN w:val="0"/>
              <w:adjustRightInd w:val="0"/>
              <w:spacing w:line="276" w:lineRule="auto"/>
              <w:rPr>
                <w:del w:id="507" w:author="Darja Jermaniš" w:date="2026-06-23T09:40:00Z" w16du:dateUtc="2026-06-23T07:40:00Z"/>
                <w:rFonts w:ascii="Tahoma" w:eastAsia="Times New Roman" w:hAnsi="Tahoma" w:cs="Tahoma"/>
                <w:bCs/>
                <w:lang w:val="en-GB"/>
              </w:rPr>
            </w:pPr>
            <w:del w:id="508" w:author="Darja Jermaniš" w:date="2026-06-23T09:40:00Z" w16du:dateUtc="2026-06-23T07:40:00Z">
              <w:r w:rsidDel="00C13A06">
                <w:rPr>
                  <w:rFonts w:ascii="Tahoma" w:eastAsia="Times New Roman" w:hAnsi="Tahoma" w:cs="Tahoma"/>
                  <w:bCs/>
                  <w:lang w:val="en-GB"/>
                </w:rPr>
                <w:tab/>
              </w:r>
            </w:del>
          </w:p>
        </w:tc>
        <w:tc>
          <w:tcPr>
            <w:tcW w:w="2409" w:type="dxa"/>
            <w:vAlign w:val="center"/>
          </w:tcPr>
          <w:p w14:paraId="35B7D06A" w14:textId="1E59AF20" w:rsidR="00284C11" w:rsidRPr="00667A8D" w:rsidDel="00C13A06" w:rsidRDefault="00284C11" w:rsidP="0044187C">
            <w:pPr>
              <w:overflowPunct w:val="0"/>
              <w:autoSpaceDE w:val="0"/>
              <w:autoSpaceDN w:val="0"/>
              <w:adjustRightInd w:val="0"/>
              <w:spacing w:line="276" w:lineRule="auto"/>
              <w:jc w:val="right"/>
              <w:rPr>
                <w:del w:id="509" w:author="Darja Jermaniš" w:date="2026-06-23T09:40:00Z" w16du:dateUtc="2026-06-23T07:40:00Z"/>
                <w:rFonts w:ascii="Tahoma" w:eastAsia="Times New Roman" w:hAnsi="Tahoma" w:cs="Tahoma"/>
                <w:bCs/>
                <w:lang w:val="en-GB"/>
              </w:rPr>
            </w:pPr>
            <w:del w:id="510" w:author="Darja Jermaniš" w:date="2026-06-23T09:40:00Z" w16du:dateUtc="2026-06-23T07:40:00Z">
              <w:r w:rsidRPr="00667A8D" w:rsidDel="00C13A06">
                <w:rPr>
                  <w:rFonts w:ascii="Tahoma" w:eastAsia="Times New Roman" w:hAnsi="Tahoma" w:cs="Tahoma"/>
                  <w:bCs/>
                  <w:lang w:val="en-GB"/>
                </w:rPr>
                <w:delText>Free of Charge</w:delText>
              </w:r>
            </w:del>
          </w:p>
        </w:tc>
      </w:tr>
      <w:tr w:rsidR="00284C11" w:rsidRPr="00667A8D" w:rsidDel="00C13A06" w14:paraId="1F5F03B3" w14:textId="101E36D7" w:rsidTr="008B6598">
        <w:trPr>
          <w:del w:id="511" w:author="Darja Jermaniš" w:date="2026-06-23T09:40:00Z"/>
        </w:trPr>
        <w:tc>
          <w:tcPr>
            <w:tcW w:w="3828" w:type="dxa"/>
          </w:tcPr>
          <w:p w14:paraId="46EAEB52" w14:textId="0CD331CC" w:rsidR="00284C11" w:rsidRPr="00667A8D" w:rsidDel="00C13A06" w:rsidRDefault="00284C11" w:rsidP="0044187C">
            <w:pPr>
              <w:overflowPunct w:val="0"/>
              <w:autoSpaceDE w:val="0"/>
              <w:autoSpaceDN w:val="0"/>
              <w:adjustRightInd w:val="0"/>
              <w:spacing w:line="276" w:lineRule="auto"/>
              <w:jc w:val="both"/>
              <w:rPr>
                <w:del w:id="512" w:author="Darja Jermaniš" w:date="2026-06-23T09:40:00Z" w16du:dateUtc="2026-06-23T07:40:00Z"/>
                <w:rFonts w:ascii="Tahoma" w:eastAsia="Times New Roman" w:hAnsi="Tahoma" w:cs="Tahoma"/>
                <w:bCs/>
                <w:lang w:val="en-GB"/>
              </w:rPr>
            </w:pPr>
            <w:del w:id="513" w:author="Darja Jermaniš" w:date="2026-06-23T09:40:00Z" w16du:dateUtc="2026-06-23T07:40:00Z">
              <w:r w:rsidRPr="00667A8D" w:rsidDel="00C13A06">
                <w:rPr>
                  <w:rFonts w:ascii="Tahoma" w:eastAsia="Times New Roman" w:hAnsi="Tahoma" w:cs="Tahoma"/>
                  <w:bCs/>
                  <w:lang w:val="en-GB"/>
                </w:rPr>
                <w:delText xml:space="preserve">LJSE Level 1 Market Data – </w:delText>
              </w:r>
              <w:r w:rsidDel="00C13A06">
                <w:rPr>
                  <w:rFonts w:ascii="Tahoma" w:eastAsia="Times New Roman" w:hAnsi="Tahoma" w:cs="Tahoma"/>
                  <w:bCs/>
                  <w:lang w:val="en-GB"/>
                </w:rPr>
                <w:delText>Pre-Trade</w:delText>
              </w:r>
            </w:del>
          </w:p>
        </w:tc>
        <w:tc>
          <w:tcPr>
            <w:tcW w:w="851" w:type="dxa"/>
            <w:tcBorders>
              <w:top w:val="nil"/>
              <w:bottom w:val="nil"/>
            </w:tcBorders>
          </w:tcPr>
          <w:p w14:paraId="6C352E34" w14:textId="1D2A23AC" w:rsidR="00284C11" w:rsidRPr="00667A8D" w:rsidDel="00C13A06" w:rsidRDefault="00284C11" w:rsidP="0044187C">
            <w:pPr>
              <w:overflowPunct w:val="0"/>
              <w:autoSpaceDE w:val="0"/>
              <w:autoSpaceDN w:val="0"/>
              <w:adjustRightInd w:val="0"/>
              <w:spacing w:line="276" w:lineRule="auto"/>
              <w:jc w:val="right"/>
              <w:rPr>
                <w:del w:id="514" w:author="Darja Jermaniš" w:date="2026-06-23T09:40:00Z" w16du:dateUtc="2026-06-23T07:40:00Z"/>
                <w:rFonts w:ascii="Tahoma" w:eastAsia="Times New Roman" w:hAnsi="Tahoma" w:cs="Tahoma"/>
                <w:bCs/>
                <w:lang w:val="en-GB"/>
              </w:rPr>
            </w:pPr>
          </w:p>
        </w:tc>
        <w:tc>
          <w:tcPr>
            <w:tcW w:w="2409" w:type="dxa"/>
            <w:vAlign w:val="center"/>
          </w:tcPr>
          <w:p w14:paraId="3D5274FE" w14:textId="4E3631B8" w:rsidR="00284C11" w:rsidRPr="00667A8D" w:rsidDel="00C13A06" w:rsidRDefault="00EF7DEB" w:rsidP="0044187C">
            <w:pPr>
              <w:overflowPunct w:val="0"/>
              <w:autoSpaceDE w:val="0"/>
              <w:autoSpaceDN w:val="0"/>
              <w:adjustRightInd w:val="0"/>
              <w:spacing w:line="276" w:lineRule="auto"/>
              <w:jc w:val="right"/>
              <w:rPr>
                <w:del w:id="515" w:author="Darja Jermaniš" w:date="2026-06-23T09:40:00Z" w16du:dateUtc="2026-06-23T07:40:00Z"/>
                <w:rFonts w:ascii="Tahoma" w:eastAsia="Times New Roman" w:hAnsi="Tahoma" w:cs="Tahoma"/>
                <w:bCs/>
                <w:lang w:val="en-GB"/>
              </w:rPr>
            </w:pPr>
            <w:del w:id="516" w:author="Darja Jermaniš" w:date="2026-06-23T09:40:00Z" w16du:dateUtc="2026-06-23T07:40:00Z">
              <w:r w:rsidDel="00C13A06">
                <w:rPr>
                  <w:rFonts w:ascii="Tahoma" w:eastAsia="Times New Roman" w:hAnsi="Tahoma" w:cs="Tahoma"/>
                  <w:bCs/>
                  <w:lang w:val="en-GB"/>
                </w:rPr>
                <w:delText>0.80</w:delText>
              </w:r>
            </w:del>
          </w:p>
        </w:tc>
      </w:tr>
      <w:tr w:rsidR="00284C11" w:rsidRPr="00667A8D" w:rsidDel="00C13A06" w14:paraId="69869DFB" w14:textId="697243F6" w:rsidTr="008B6598">
        <w:trPr>
          <w:del w:id="517" w:author="Darja Jermaniš" w:date="2026-06-23T09:40:00Z"/>
        </w:trPr>
        <w:tc>
          <w:tcPr>
            <w:tcW w:w="3828" w:type="dxa"/>
          </w:tcPr>
          <w:p w14:paraId="1B1DB230" w14:textId="6BB9B76A" w:rsidR="00284C11" w:rsidRPr="00667A8D" w:rsidDel="00C13A06" w:rsidRDefault="00284C11" w:rsidP="0044187C">
            <w:pPr>
              <w:overflowPunct w:val="0"/>
              <w:autoSpaceDE w:val="0"/>
              <w:autoSpaceDN w:val="0"/>
              <w:adjustRightInd w:val="0"/>
              <w:spacing w:line="276" w:lineRule="auto"/>
              <w:jc w:val="both"/>
              <w:rPr>
                <w:del w:id="518" w:author="Darja Jermaniš" w:date="2026-06-23T09:40:00Z" w16du:dateUtc="2026-06-23T07:40:00Z"/>
                <w:rFonts w:ascii="Tahoma" w:eastAsia="Times New Roman" w:hAnsi="Tahoma" w:cs="Tahoma"/>
                <w:bCs/>
                <w:lang w:val="en-GB"/>
              </w:rPr>
            </w:pPr>
            <w:del w:id="519" w:author="Darja Jermaniš" w:date="2026-06-23T09:40:00Z" w16du:dateUtc="2026-06-23T07:40:00Z">
              <w:r w:rsidRPr="00667A8D" w:rsidDel="00C13A06">
                <w:rPr>
                  <w:rFonts w:ascii="Tahoma" w:eastAsia="Times New Roman" w:hAnsi="Tahoma" w:cs="Tahoma"/>
                  <w:bCs/>
                  <w:lang w:val="en-GB"/>
                </w:rPr>
                <w:delText xml:space="preserve">LJSE Level 1 Market Data – </w:delText>
              </w:r>
              <w:r w:rsidDel="00C13A06">
                <w:rPr>
                  <w:rFonts w:ascii="Tahoma" w:eastAsia="Times New Roman" w:hAnsi="Tahoma" w:cs="Tahoma"/>
                  <w:bCs/>
                  <w:lang w:val="en-GB"/>
                </w:rPr>
                <w:delText>Post-Trade</w:delText>
              </w:r>
              <w:r w:rsidRPr="00667A8D" w:rsidDel="00C13A06">
                <w:rPr>
                  <w:rFonts w:ascii="Tahoma" w:eastAsia="Times New Roman" w:hAnsi="Tahoma" w:cs="Tahoma"/>
                  <w:bCs/>
                  <w:lang w:val="en-GB"/>
                </w:rPr>
                <w:delText xml:space="preserve"> </w:delText>
              </w:r>
            </w:del>
          </w:p>
        </w:tc>
        <w:tc>
          <w:tcPr>
            <w:tcW w:w="851" w:type="dxa"/>
            <w:tcBorders>
              <w:top w:val="nil"/>
              <w:bottom w:val="nil"/>
            </w:tcBorders>
          </w:tcPr>
          <w:p w14:paraId="6DEBE139" w14:textId="4EBE5B76" w:rsidR="00284C11" w:rsidRPr="00667A8D" w:rsidDel="00C13A06" w:rsidRDefault="00284C11" w:rsidP="0044187C">
            <w:pPr>
              <w:overflowPunct w:val="0"/>
              <w:autoSpaceDE w:val="0"/>
              <w:autoSpaceDN w:val="0"/>
              <w:adjustRightInd w:val="0"/>
              <w:spacing w:line="276" w:lineRule="auto"/>
              <w:jc w:val="right"/>
              <w:rPr>
                <w:del w:id="520" w:author="Darja Jermaniš" w:date="2026-06-23T09:40:00Z" w16du:dateUtc="2026-06-23T07:40:00Z"/>
                <w:rFonts w:ascii="Tahoma" w:eastAsia="Times New Roman" w:hAnsi="Tahoma" w:cs="Tahoma"/>
                <w:bCs/>
                <w:lang w:val="en-GB"/>
              </w:rPr>
            </w:pPr>
          </w:p>
        </w:tc>
        <w:tc>
          <w:tcPr>
            <w:tcW w:w="2409" w:type="dxa"/>
            <w:vAlign w:val="center"/>
          </w:tcPr>
          <w:p w14:paraId="5D498BD7" w14:textId="4107F5EC" w:rsidR="00284C11" w:rsidRPr="00667A8D" w:rsidDel="00C13A06" w:rsidRDefault="00EF7DEB" w:rsidP="0044187C">
            <w:pPr>
              <w:overflowPunct w:val="0"/>
              <w:autoSpaceDE w:val="0"/>
              <w:autoSpaceDN w:val="0"/>
              <w:adjustRightInd w:val="0"/>
              <w:spacing w:line="276" w:lineRule="auto"/>
              <w:jc w:val="right"/>
              <w:rPr>
                <w:del w:id="521" w:author="Darja Jermaniš" w:date="2026-06-23T09:40:00Z" w16du:dateUtc="2026-06-23T07:40:00Z"/>
                <w:rFonts w:ascii="Tahoma" w:eastAsia="Times New Roman" w:hAnsi="Tahoma" w:cs="Tahoma"/>
                <w:bCs/>
                <w:lang w:val="en-GB"/>
              </w:rPr>
            </w:pPr>
            <w:del w:id="522" w:author="Darja Jermaniš" w:date="2026-06-23T09:40:00Z" w16du:dateUtc="2026-06-23T07:40:00Z">
              <w:r w:rsidDel="00C13A06">
                <w:rPr>
                  <w:rFonts w:ascii="Tahoma" w:eastAsia="Times New Roman" w:hAnsi="Tahoma" w:cs="Tahoma"/>
                  <w:bCs/>
                  <w:lang w:val="en-GB"/>
                </w:rPr>
                <w:delText>0.40</w:delText>
              </w:r>
            </w:del>
          </w:p>
        </w:tc>
      </w:tr>
      <w:tr w:rsidR="00284C11" w:rsidRPr="00667A8D" w:rsidDel="00C13A06" w14:paraId="145FA3B0" w14:textId="6403D735" w:rsidTr="008B6598">
        <w:trPr>
          <w:del w:id="523" w:author="Darja Jermaniš" w:date="2026-06-23T09:40:00Z"/>
        </w:trPr>
        <w:tc>
          <w:tcPr>
            <w:tcW w:w="3828" w:type="dxa"/>
          </w:tcPr>
          <w:p w14:paraId="6C678F15" w14:textId="1C13CD4B" w:rsidR="00284C11" w:rsidRPr="00667A8D" w:rsidDel="00C13A06" w:rsidRDefault="00284C11" w:rsidP="0044187C">
            <w:pPr>
              <w:overflowPunct w:val="0"/>
              <w:autoSpaceDE w:val="0"/>
              <w:autoSpaceDN w:val="0"/>
              <w:adjustRightInd w:val="0"/>
              <w:spacing w:line="276" w:lineRule="auto"/>
              <w:jc w:val="both"/>
              <w:rPr>
                <w:del w:id="524" w:author="Darja Jermaniš" w:date="2026-06-23T09:40:00Z" w16du:dateUtc="2026-06-23T07:40:00Z"/>
                <w:rFonts w:ascii="Tahoma" w:eastAsia="Times New Roman" w:hAnsi="Tahoma" w:cs="Tahoma"/>
                <w:bCs/>
                <w:lang w:val="en-GB"/>
              </w:rPr>
            </w:pPr>
            <w:del w:id="525" w:author="Darja Jermaniš" w:date="2026-06-23T09:40:00Z" w16du:dateUtc="2026-06-23T07:40:00Z">
              <w:r w:rsidRPr="00667A8D" w:rsidDel="00C13A06">
                <w:rPr>
                  <w:rFonts w:ascii="Tahoma" w:eastAsia="Times New Roman" w:hAnsi="Tahoma" w:cs="Tahoma"/>
                  <w:bCs/>
                  <w:lang w:val="en-GB"/>
                </w:rPr>
                <w:delText xml:space="preserve">LJSE Level 2 Market Data – </w:delText>
              </w:r>
              <w:r w:rsidDel="00C13A06">
                <w:rPr>
                  <w:rFonts w:ascii="Tahoma" w:eastAsia="Times New Roman" w:hAnsi="Tahoma" w:cs="Tahoma"/>
                  <w:bCs/>
                  <w:lang w:val="en-GB"/>
                </w:rPr>
                <w:delText>Pre-Trade</w:delText>
              </w:r>
            </w:del>
          </w:p>
        </w:tc>
        <w:tc>
          <w:tcPr>
            <w:tcW w:w="851" w:type="dxa"/>
            <w:tcBorders>
              <w:top w:val="nil"/>
              <w:bottom w:val="nil"/>
            </w:tcBorders>
          </w:tcPr>
          <w:p w14:paraId="33B7805F" w14:textId="3EB783CD" w:rsidR="00284C11" w:rsidRPr="00667A8D" w:rsidDel="00C13A06" w:rsidRDefault="00284C11" w:rsidP="0044187C">
            <w:pPr>
              <w:overflowPunct w:val="0"/>
              <w:autoSpaceDE w:val="0"/>
              <w:autoSpaceDN w:val="0"/>
              <w:adjustRightInd w:val="0"/>
              <w:spacing w:line="276" w:lineRule="auto"/>
              <w:jc w:val="right"/>
              <w:rPr>
                <w:del w:id="526" w:author="Darja Jermaniš" w:date="2026-06-23T09:40:00Z" w16du:dateUtc="2026-06-23T07:40:00Z"/>
                <w:rFonts w:ascii="Tahoma" w:eastAsia="Times New Roman" w:hAnsi="Tahoma" w:cs="Tahoma"/>
                <w:bCs/>
                <w:lang w:val="en-GB"/>
              </w:rPr>
            </w:pPr>
          </w:p>
        </w:tc>
        <w:tc>
          <w:tcPr>
            <w:tcW w:w="2409" w:type="dxa"/>
            <w:vAlign w:val="center"/>
          </w:tcPr>
          <w:p w14:paraId="5BE8FDDB" w14:textId="66158E60" w:rsidR="00284C11" w:rsidRPr="00667A8D" w:rsidDel="00C13A06" w:rsidRDefault="00EF7DEB" w:rsidP="0044187C">
            <w:pPr>
              <w:overflowPunct w:val="0"/>
              <w:autoSpaceDE w:val="0"/>
              <w:autoSpaceDN w:val="0"/>
              <w:adjustRightInd w:val="0"/>
              <w:spacing w:line="276" w:lineRule="auto"/>
              <w:jc w:val="right"/>
              <w:rPr>
                <w:del w:id="527" w:author="Darja Jermaniš" w:date="2026-06-23T09:40:00Z" w16du:dateUtc="2026-06-23T07:40:00Z"/>
                <w:rFonts w:ascii="Tahoma" w:eastAsia="Times New Roman" w:hAnsi="Tahoma" w:cs="Tahoma"/>
                <w:bCs/>
                <w:lang w:val="en-GB"/>
              </w:rPr>
            </w:pPr>
            <w:del w:id="528" w:author="Darja Jermaniš" w:date="2026-06-23T09:40:00Z" w16du:dateUtc="2026-06-23T07:40:00Z">
              <w:r w:rsidDel="00C13A06">
                <w:rPr>
                  <w:rFonts w:ascii="Tahoma" w:eastAsia="Times New Roman" w:hAnsi="Tahoma" w:cs="Tahoma"/>
                  <w:bCs/>
                  <w:lang w:val="en-GB"/>
                </w:rPr>
                <w:delText>1.50</w:delText>
              </w:r>
            </w:del>
          </w:p>
        </w:tc>
      </w:tr>
      <w:tr w:rsidR="00284C11" w:rsidRPr="00667A8D" w:rsidDel="00C13A06" w14:paraId="20DCBAF5" w14:textId="2183D3BE" w:rsidTr="008B6598">
        <w:trPr>
          <w:del w:id="529" w:author="Darja Jermaniš" w:date="2026-06-23T09:40:00Z"/>
        </w:trPr>
        <w:tc>
          <w:tcPr>
            <w:tcW w:w="3828" w:type="dxa"/>
          </w:tcPr>
          <w:p w14:paraId="34174458" w14:textId="394D883E" w:rsidR="00284C11" w:rsidRPr="00667A8D" w:rsidDel="00C13A06" w:rsidRDefault="00284C11" w:rsidP="0044187C">
            <w:pPr>
              <w:overflowPunct w:val="0"/>
              <w:autoSpaceDE w:val="0"/>
              <w:autoSpaceDN w:val="0"/>
              <w:adjustRightInd w:val="0"/>
              <w:spacing w:line="276" w:lineRule="auto"/>
              <w:jc w:val="both"/>
              <w:rPr>
                <w:del w:id="530" w:author="Darja Jermaniš" w:date="2026-06-23T09:40:00Z" w16du:dateUtc="2026-06-23T07:40:00Z"/>
                <w:rFonts w:ascii="Tahoma" w:eastAsia="Times New Roman" w:hAnsi="Tahoma" w:cs="Tahoma"/>
                <w:bCs/>
                <w:lang w:val="en-GB"/>
              </w:rPr>
            </w:pPr>
            <w:del w:id="531" w:author="Darja Jermaniš" w:date="2026-06-23T09:40:00Z" w16du:dateUtc="2026-06-23T07:40:00Z">
              <w:r w:rsidRPr="00667A8D" w:rsidDel="00C13A06">
                <w:rPr>
                  <w:rFonts w:ascii="Tahoma" w:eastAsia="Times New Roman" w:hAnsi="Tahoma" w:cs="Tahoma"/>
                  <w:bCs/>
                  <w:lang w:val="en-GB"/>
                </w:rPr>
                <w:delText xml:space="preserve">LJSE Level 2 Market Data – </w:delText>
              </w:r>
              <w:r w:rsidDel="00C13A06">
                <w:rPr>
                  <w:rFonts w:ascii="Tahoma" w:eastAsia="Times New Roman" w:hAnsi="Tahoma" w:cs="Tahoma"/>
                  <w:bCs/>
                  <w:lang w:val="en-GB"/>
                </w:rPr>
                <w:delText>Post-Trade</w:delText>
              </w:r>
              <w:r w:rsidRPr="00667A8D" w:rsidDel="00C13A06">
                <w:rPr>
                  <w:rFonts w:ascii="Tahoma" w:eastAsia="Times New Roman" w:hAnsi="Tahoma" w:cs="Tahoma"/>
                  <w:bCs/>
                  <w:lang w:val="en-GB"/>
                </w:rPr>
                <w:delText xml:space="preserve"> </w:delText>
              </w:r>
            </w:del>
          </w:p>
        </w:tc>
        <w:tc>
          <w:tcPr>
            <w:tcW w:w="851" w:type="dxa"/>
            <w:tcBorders>
              <w:top w:val="nil"/>
            </w:tcBorders>
          </w:tcPr>
          <w:p w14:paraId="400C8C56" w14:textId="6E70931A" w:rsidR="00284C11" w:rsidRPr="00667A8D" w:rsidDel="00C13A06" w:rsidRDefault="00284C11" w:rsidP="0044187C">
            <w:pPr>
              <w:overflowPunct w:val="0"/>
              <w:autoSpaceDE w:val="0"/>
              <w:autoSpaceDN w:val="0"/>
              <w:adjustRightInd w:val="0"/>
              <w:spacing w:line="276" w:lineRule="auto"/>
              <w:jc w:val="right"/>
              <w:rPr>
                <w:del w:id="532" w:author="Darja Jermaniš" w:date="2026-06-23T09:40:00Z" w16du:dateUtc="2026-06-23T07:40:00Z"/>
                <w:rFonts w:ascii="Tahoma" w:eastAsia="Times New Roman" w:hAnsi="Tahoma" w:cs="Tahoma"/>
                <w:bCs/>
                <w:lang w:val="en-GB"/>
              </w:rPr>
            </w:pPr>
          </w:p>
        </w:tc>
        <w:tc>
          <w:tcPr>
            <w:tcW w:w="2409" w:type="dxa"/>
            <w:vAlign w:val="center"/>
          </w:tcPr>
          <w:p w14:paraId="7BA5C0A7" w14:textId="72F7A50D" w:rsidR="00284C11" w:rsidRPr="00667A8D" w:rsidDel="00C13A06" w:rsidRDefault="00EF7DEB" w:rsidP="0044187C">
            <w:pPr>
              <w:overflowPunct w:val="0"/>
              <w:autoSpaceDE w:val="0"/>
              <w:autoSpaceDN w:val="0"/>
              <w:adjustRightInd w:val="0"/>
              <w:spacing w:line="276" w:lineRule="auto"/>
              <w:jc w:val="right"/>
              <w:rPr>
                <w:del w:id="533" w:author="Darja Jermaniš" w:date="2026-06-23T09:40:00Z" w16du:dateUtc="2026-06-23T07:40:00Z"/>
                <w:rFonts w:ascii="Tahoma" w:eastAsia="Times New Roman" w:hAnsi="Tahoma" w:cs="Tahoma"/>
                <w:bCs/>
                <w:lang w:val="en-GB"/>
              </w:rPr>
            </w:pPr>
            <w:del w:id="534" w:author="Darja Jermaniš" w:date="2026-06-23T09:40:00Z" w16du:dateUtc="2026-06-23T07:40:00Z">
              <w:r w:rsidDel="00C13A06">
                <w:rPr>
                  <w:rFonts w:ascii="Tahoma" w:eastAsia="Times New Roman" w:hAnsi="Tahoma" w:cs="Tahoma"/>
                  <w:bCs/>
                  <w:lang w:val="en-GB"/>
                </w:rPr>
                <w:delText>1.00</w:delText>
              </w:r>
            </w:del>
          </w:p>
        </w:tc>
      </w:tr>
    </w:tbl>
    <w:p w14:paraId="08D8F025" w14:textId="70D514B3" w:rsidR="00C373CC" w:rsidRPr="00667A8D" w:rsidRDefault="00C373CC" w:rsidP="009675A4">
      <w:pPr>
        <w:pStyle w:val="Naslov-3"/>
        <w:rPr>
          <w:ins w:id="535" w:author="Darja Jermaniš" w:date="2026-06-22T13:03:00Z" w16du:dateUtc="2026-06-22T11:03:00Z"/>
          <w:lang w:val="en-GB"/>
        </w:rPr>
      </w:pPr>
      <w:bookmarkStart w:id="536" w:name="_Toc233109295"/>
      <w:ins w:id="537" w:author="Darja Jermaniš" w:date="2026-06-22T13:03:00Z" w16du:dateUtc="2026-06-22T11:03:00Z">
        <w:r>
          <w:rPr>
            <w:lang w:val="en-GB"/>
          </w:rPr>
          <w:t xml:space="preserve">Non-Display Use </w:t>
        </w:r>
        <w:proofErr w:type="spellStart"/>
        <w:r>
          <w:rPr>
            <w:lang w:val="en-GB"/>
          </w:rPr>
          <w:t>MiFIR</w:t>
        </w:r>
        <w:bookmarkEnd w:id="536"/>
        <w:proofErr w:type="spellEnd"/>
      </w:ins>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275"/>
        <w:gridCol w:w="919"/>
        <w:gridCol w:w="275"/>
        <w:gridCol w:w="1042"/>
        <w:gridCol w:w="276"/>
        <w:gridCol w:w="1169"/>
        <w:gridCol w:w="297"/>
        <w:gridCol w:w="1226"/>
      </w:tblGrid>
      <w:tr w:rsidR="00E2067C" w:rsidRPr="00667A8D" w14:paraId="353A65A8" w14:textId="19A8EAE1" w:rsidTr="00C32E80">
        <w:trPr>
          <w:ins w:id="538" w:author="Darja Jermaniš" w:date="2026-06-22T13:04:00Z"/>
        </w:trPr>
        <w:tc>
          <w:tcPr>
            <w:tcW w:w="3310" w:type="dxa"/>
            <w:tcBorders>
              <w:top w:val="single" w:sz="4" w:space="0" w:color="auto"/>
              <w:bottom w:val="single" w:sz="4" w:space="0" w:color="auto"/>
            </w:tcBorders>
          </w:tcPr>
          <w:p w14:paraId="2E6B160E" w14:textId="260F9223" w:rsidR="00E2067C" w:rsidRPr="00667A8D" w:rsidRDefault="005F7E9C">
            <w:pPr>
              <w:overflowPunct w:val="0"/>
              <w:autoSpaceDE w:val="0"/>
              <w:autoSpaceDN w:val="0"/>
              <w:adjustRightInd w:val="0"/>
              <w:spacing w:line="276" w:lineRule="auto"/>
              <w:jc w:val="both"/>
              <w:rPr>
                <w:ins w:id="539" w:author="Darja Jermaniš" w:date="2026-06-22T13:04:00Z" w16du:dateUtc="2026-06-22T11:04:00Z"/>
                <w:rFonts w:ascii="Tahoma" w:eastAsia="Times New Roman" w:hAnsi="Tahoma" w:cs="Tahoma"/>
                <w:bCs/>
                <w:lang w:val="en-GB"/>
              </w:rPr>
            </w:pPr>
            <w:ins w:id="540" w:author="Darja Jermaniš" w:date="2026-06-22T13:16:00Z" w16du:dateUtc="2026-06-22T11:16:00Z">
              <w:r>
                <w:rPr>
                  <w:rFonts w:ascii="Tahoma" w:eastAsia="Times New Roman" w:hAnsi="Tahoma" w:cs="Tahoma"/>
                  <w:bCs/>
                  <w:lang w:val="en-GB"/>
                </w:rPr>
                <w:t>No. of Devices</w:t>
              </w:r>
            </w:ins>
          </w:p>
        </w:tc>
        <w:tc>
          <w:tcPr>
            <w:tcW w:w="275" w:type="dxa"/>
            <w:tcBorders>
              <w:top w:val="single" w:sz="4" w:space="0" w:color="auto"/>
              <w:bottom w:val="single" w:sz="4" w:space="0" w:color="auto"/>
            </w:tcBorders>
          </w:tcPr>
          <w:p w14:paraId="5D39D02E" w14:textId="77777777" w:rsidR="00E2067C" w:rsidRPr="00667A8D" w:rsidRDefault="00E2067C">
            <w:pPr>
              <w:overflowPunct w:val="0"/>
              <w:autoSpaceDE w:val="0"/>
              <w:autoSpaceDN w:val="0"/>
              <w:adjustRightInd w:val="0"/>
              <w:spacing w:line="276" w:lineRule="auto"/>
              <w:jc w:val="right"/>
              <w:rPr>
                <w:ins w:id="541" w:author="Darja Jermaniš" w:date="2026-06-22T13:04:00Z" w16du:dateUtc="2026-06-22T11:04:00Z"/>
                <w:rFonts w:ascii="Tahoma" w:eastAsia="Times New Roman" w:hAnsi="Tahoma" w:cs="Tahoma"/>
                <w:bCs/>
                <w:lang w:val="en-GB"/>
              </w:rPr>
            </w:pPr>
          </w:p>
        </w:tc>
        <w:tc>
          <w:tcPr>
            <w:tcW w:w="919" w:type="dxa"/>
            <w:tcBorders>
              <w:top w:val="single" w:sz="4" w:space="0" w:color="auto"/>
              <w:bottom w:val="single" w:sz="4" w:space="0" w:color="auto"/>
            </w:tcBorders>
            <w:vAlign w:val="center"/>
          </w:tcPr>
          <w:p w14:paraId="0DF45E4A" w14:textId="5FE7F17F" w:rsidR="00E2067C" w:rsidRPr="00C12306" w:rsidRDefault="00E2067C">
            <w:pPr>
              <w:overflowPunct w:val="0"/>
              <w:autoSpaceDE w:val="0"/>
              <w:autoSpaceDN w:val="0"/>
              <w:adjustRightInd w:val="0"/>
              <w:spacing w:line="276" w:lineRule="auto"/>
              <w:jc w:val="center"/>
              <w:rPr>
                <w:ins w:id="542" w:author="Darja Jermaniš" w:date="2026-06-22T13:04:00Z" w16du:dateUtc="2026-06-22T11:04:00Z"/>
                <w:rFonts w:ascii="Tahoma" w:eastAsia="Times New Roman" w:hAnsi="Tahoma" w:cs="Tahoma"/>
                <w:b/>
                <w:bCs/>
                <w:lang w:val="en-GB"/>
              </w:rPr>
            </w:pPr>
            <w:ins w:id="543" w:author="Darja Jermaniš" w:date="2026-06-22T13:04:00Z" w16du:dateUtc="2026-06-22T11:04:00Z">
              <w:r>
                <w:rPr>
                  <w:rFonts w:ascii="Tahoma" w:eastAsia="Times New Roman" w:hAnsi="Tahoma" w:cs="Tahoma"/>
                  <w:b/>
                  <w:bCs/>
                  <w:lang w:val="en-GB"/>
                </w:rPr>
                <w:t>1-3</w:t>
              </w:r>
            </w:ins>
          </w:p>
        </w:tc>
        <w:tc>
          <w:tcPr>
            <w:tcW w:w="275" w:type="dxa"/>
            <w:tcBorders>
              <w:top w:val="single" w:sz="4" w:space="0" w:color="auto"/>
              <w:bottom w:val="single" w:sz="4" w:space="0" w:color="auto"/>
            </w:tcBorders>
          </w:tcPr>
          <w:p w14:paraId="72D1EDBC" w14:textId="77777777" w:rsidR="00E2067C" w:rsidRPr="00C12306" w:rsidRDefault="00E2067C">
            <w:pPr>
              <w:overflowPunct w:val="0"/>
              <w:autoSpaceDE w:val="0"/>
              <w:autoSpaceDN w:val="0"/>
              <w:adjustRightInd w:val="0"/>
              <w:spacing w:line="276" w:lineRule="auto"/>
              <w:jc w:val="center"/>
              <w:rPr>
                <w:ins w:id="544" w:author="Darja Jermaniš" w:date="2026-06-22T13:04:00Z" w16du:dateUtc="2026-06-22T11:04:00Z"/>
                <w:rFonts w:ascii="Tahoma" w:eastAsia="Times New Roman" w:hAnsi="Tahoma" w:cs="Tahoma"/>
                <w:b/>
                <w:bCs/>
                <w:lang w:val="en-GB"/>
              </w:rPr>
            </w:pPr>
          </w:p>
        </w:tc>
        <w:tc>
          <w:tcPr>
            <w:tcW w:w="1042" w:type="dxa"/>
            <w:tcBorders>
              <w:top w:val="single" w:sz="4" w:space="0" w:color="auto"/>
              <w:bottom w:val="single" w:sz="4" w:space="0" w:color="auto"/>
            </w:tcBorders>
            <w:vAlign w:val="center"/>
          </w:tcPr>
          <w:p w14:paraId="7A9A2F9E" w14:textId="4FF73FAF" w:rsidR="00E2067C" w:rsidRPr="00C12306" w:rsidRDefault="00E2067C">
            <w:pPr>
              <w:overflowPunct w:val="0"/>
              <w:autoSpaceDE w:val="0"/>
              <w:autoSpaceDN w:val="0"/>
              <w:adjustRightInd w:val="0"/>
              <w:spacing w:line="276" w:lineRule="auto"/>
              <w:jc w:val="center"/>
              <w:rPr>
                <w:ins w:id="545" w:author="Darja Jermaniš" w:date="2026-06-22T13:04:00Z" w16du:dateUtc="2026-06-22T11:04:00Z"/>
                <w:rFonts w:ascii="Tahoma" w:eastAsia="Times New Roman" w:hAnsi="Tahoma" w:cs="Tahoma"/>
                <w:b/>
                <w:bCs/>
                <w:lang w:val="en-GB"/>
              </w:rPr>
            </w:pPr>
            <w:ins w:id="546" w:author="Darja Jermaniš" w:date="2026-06-22T13:04:00Z" w16du:dateUtc="2026-06-22T11:04:00Z">
              <w:r>
                <w:rPr>
                  <w:rFonts w:ascii="Tahoma" w:eastAsia="Times New Roman" w:hAnsi="Tahoma" w:cs="Tahoma"/>
                  <w:b/>
                  <w:bCs/>
                  <w:lang w:val="en-GB"/>
                </w:rPr>
                <w:t>4-6</w:t>
              </w:r>
            </w:ins>
          </w:p>
        </w:tc>
        <w:tc>
          <w:tcPr>
            <w:tcW w:w="276" w:type="dxa"/>
            <w:tcBorders>
              <w:top w:val="single" w:sz="4" w:space="0" w:color="auto"/>
              <w:bottom w:val="single" w:sz="4" w:space="0" w:color="auto"/>
            </w:tcBorders>
          </w:tcPr>
          <w:p w14:paraId="0821B703" w14:textId="77777777" w:rsidR="00E2067C" w:rsidRPr="00C12306" w:rsidRDefault="00E2067C">
            <w:pPr>
              <w:overflowPunct w:val="0"/>
              <w:autoSpaceDE w:val="0"/>
              <w:autoSpaceDN w:val="0"/>
              <w:adjustRightInd w:val="0"/>
              <w:spacing w:line="276" w:lineRule="auto"/>
              <w:jc w:val="center"/>
              <w:rPr>
                <w:ins w:id="547" w:author="Darja Jermaniš" w:date="2026-06-22T13:04:00Z" w16du:dateUtc="2026-06-22T11:04:00Z"/>
                <w:rFonts w:ascii="Tahoma" w:eastAsia="Times New Roman" w:hAnsi="Tahoma" w:cs="Tahoma"/>
                <w:b/>
                <w:bCs/>
                <w:lang w:val="en-GB"/>
              </w:rPr>
            </w:pPr>
          </w:p>
        </w:tc>
        <w:tc>
          <w:tcPr>
            <w:tcW w:w="1169" w:type="dxa"/>
            <w:tcBorders>
              <w:top w:val="single" w:sz="4" w:space="0" w:color="auto"/>
              <w:bottom w:val="single" w:sz="4" w:space="0" w:color="auto"/>
            </w:tcBorders>
            <w:vAlign w:val="center"/>
          </w:tcPr>
          <w:p w14:paraId="1076B640" w14:textId="2D51250C" w:rsidR="00E2067C" w:rsidRPr="00C12306" w:rsidRDefault="00E2067C">
            <w:pPr>
              <w:overflowPunct w:val="0"/>
              <w:autoSpaceDE w:val="0"/>
              <w:autoSpaceDN w:val="0"/>
              <w:adjustRightInd w:val="0"/>
              <w:spacing w:line="276" w:lineRule="auto"/>
              <w:jc w:val="center"/>
              <w:rPr>
                <w:ins w:id="548" w:author="Darja Jermaniš" w:date="2026-06-22T13:04:00Z" w16du:dateUtc="2026-06-22T11:04:00Z"/>
                <w:rFonts w:ascii="Tahoma" w:eastAsia="Times New Roman" w:hAnsi="Tahoma" w:cs="Tahoma"/>
                <w:b/>
                <w:bCs/>
                <w:lang w:val="en-GB"/>
              </w:rPr>
            </w:pPr>
            <w:ins w:id="549" w:author="Darja Jermaniš" w:date="2026-06-22T13:05:00Z" w16du:dateUtc="2026-06-22T11:05:00Z">
              <w:r>
                <w:rPr>
                  <w:rFonts w:ascii="Tahoma" w:eastAsia="Times New Roman" w:hAnsi="Tahoma" w:cs="Tahoma"/>
                  <w:b/>
                  <w:bCs/>
                  <w:lang w:val="en-GB"/>
                </w:rPr>
                <w:t>7-10</w:t>
              </w:r>
            </w:ins>
          </w:p>
        </w:tc>
        <w:tc>
          <w:tcPr>
            <w:tcW w:w="297" w:type="dxa"/>
            <w:tcBorders>
              <w:top w:val="single" w:sz="4" w:space="0" w:color="auto"/>
            </w:tcBorders>
          </w:tcPr>
          <w:p w14:paraId="7A922885" w14:textId="77777777" w:rsidR="00E2067C" w:rsidRDefault="00E2067C">
            <w:pPr>
              <w:overflowPunct w:val="0"/>
              <w:autoSpaceDE w:val="0"/>
              <w:autoSpaceDN w:val="0"/>
              <w:adjustRightInd w:val="0"/>
              <w:spacing w:line="276" w:lineRule="auto"/>
              <w:jc w:val="center"/>
              <w:rPr>
                <w:ins w:id="550" w:author="Darja Jermaniš" w:date="2026-06-22T13:13:00Z" w16du:dateUtc="2026-06-22T11:13:00Z"/>
                <w:rFonts w:ascii="Tahoma" w:eastAsia="Times New Roman" w:hAnsi="Tahoma" w:cs="Tahoma"/>
                <w:b/>
                <w:bCs/>
                <w:lang w:val="en-GB"/>
              </w:rPr>
            </w:pPr>
          </w:p>
        </w:tc>
        <w:tc>
          <w:tcPr>
            <w:tcW w:w="1226" w:type="dxa"/>
            <w:tcBorders>
              <w:top w:val="single" w:sz="4" w:space="0" w:color="auto"/>
              <w:bottom w:val="single" w:sz="4" w:space="0" w:color="auto"/>
            </w:tcBorders>
          </w:tcPr>
          <w:p w14:paraId="00478233" w14:textId="42F5AE32" w:rsidR="00E2067C" w:rsidRDefault="00E2067C">
            <w:pPr>
              <w:overflowPunct w:val="0"/>
              <w:autoSpaceDE w:val="0"/>
              <w:autoSpaceDN w:val="0"/>
              <w:adjustRightInd w:val="0"/>
              <w:spacing w:line="276" w:lineRule="auto"/>
              <w:jc w:val="center"/>
              <w:rPr>
                <w:ins w:id="551" w:author="Darja Jermaniš" w:date="2026-06-22T13:05:00Z" w16du:dateUtc="2026-06-22T11:05:00Z"/>
                <w:rFonts w:ascii="Tahoma" w:eastAsia="Times New Roman" w:hAnsi="Tahoma" w:cs="Tahoma"/>
                <w:b/>
                <w:bCs/>
                <w:lang w:val="en-GB"/>
              </w:rPr>
            </w:pPr>
            <w:ins w:id="552" w:author="Darja Jermaniš" w:date="2026-06-22T13:14:00Z" w16du:dateUtc="2026-06-22T11:14:00Z">
              <w:r>
                <w:rPr>
                  <w:rFonts w:ascii="Tahoma" w:eastAsia="Times New Roman" w:hAnsi="Tahoma" w:cs="Tahoma"/>
                  <w:b/>
                  <w:bCs/>
                  <w:lang w:val="en-GB"/>
                </w:rPr>
                <w:t>&gt;10</w:t>
              </w:r>
            </w:ins>
          </w:p>
        </w:tc>
      </w:tr>
      <w:tr w:rsidR="00AB54FA" w:rsidRPr="00667A8D" w14:paraId="5FCC9A4D" w14:textId="77777777" w:rsidTr="00C32E80">
        <w:trPr>
          <w:ins w:id="553" w:author="Darja Jermaniš" w:date="2026-06-22T14:47:00Z"/>
        </w:trPr>
        <w:tc>
          <w:tcPr>
            <w:tcW w:w="3310" w:type="dxa"/>
            <w:tcBorders>
              <w:top w:val="single" w:sz="4" w:space="0" w:color="auto"/>
              <w:bottom w:val="single" w:sz="4" w:space="0" w:color="auto"/>
            </w:tcBorders>
          </w:tcPr>
          <w:p w14:paraId="06843792" w14:textId="6249C78F" w:rsidR="00AB54FA" w:rsidRDefault="006C490A">
            <w:pPr>
              <w:overflowPunct w:val="0"/>
              <w:autoSpaceDE w:val="0"/>
              <w:autoSpaceDN w:val="0"/>
              <w:adjustRightInd w:val="0"/>
              <w:spacing w:line="276" w:lineRule="auto"/>
              <w:jc w:val="both"/>
              <w:rPr>
                <w:ins w:id="554" w:author="Darja Jermaniš" w:date="2026-06-22T14:47:00Z" w16du:dateUtc="2026-06-22T12:47:00Z"/>
                <w:rFonts w:ascii="Tahoma" w:eastAsia="Times New Roman" w:hAnsi="Tahoma" w:cs="Tahoma"/>
                <w:bCs/>
                <w:lang w:val="en-GB"/>
              </w:rPr>
            </w:pPr>
            <w:ins w:id="555" w:author="Darja Jermaniš" w:date="2026-06-22T14:48:00Z" w16du:dateUtc="2026-06-22T12:48:00Z">
              <w:r>
                <w:rPr>
                  <w:rFonts w:ascii="Tahoma" w:eastAsia="Times New Roman" w:hAnsi="Tahoma" w:cs="Tahoma"/>
                  <w:bCs/>
                  <w:lang w:val="en-GB"/>
                </w:rPr>
                <w:t>Real Time Data</w:t>
              </w:r>
            </w:ins>
          </w:p>
        </w:tc>
        <w:tc>
          <w:tcPr>
            <w:tcW w:w="275" w:type="dxa"/>
            <w:tcBorders>
              <w:top w:val="single" w:sz="4" w:space="0" w:color="auto"/>
            </w:tcBorders>
          </w:tcPr>
          <w:p w14:paraId="19549211" w14:textId="77777777" w:rsidR="00AB54FA" w:rsidRPr="00667A8D" w:rsidRDefault="00AB54FA">
            <w:pPr>
              <w:overflowPunct w:val="0"/>
              <w:autoSpaceDE w:val="0"/>
              <w:autoSpaceDN w:val="0"/>
              <w:adjustRightInd w:val="0"/>
              <w:spacing w:line="276" w:lineRule="auto"/>
              <w:jc w:val="right"/>
              <w:rPr>
                <w:ins w:id="556" w:author="Darja Jermaniš" w:date="2026-06-22T14:47:00Z" w16du:dateUtc="2026-06-22T12:47:00Z"/>
                <w:rFonts w:ascii="Tahoma" w:eastAsia="Times New Roman" w:hAnsi="Tahoma" w:cs="Tahoma"/>
                <w:bCs/>
                <w:lang w:val="en-GB"/>
              </w:rPr>
            </w:pPr>
          </w:p>
        </w:tc>
        <w:tc>
          <w:tcPr>
            <w:tcW w:w="919" w:type="dxa"/>
            <w:tcBorders>
              <w:top w:val="single" w:sz="4" w:space="0" w:color="auto"/>
              <w:bottom w:val="single" w:sz="4" w:space="0" w:color="auto"/>
            </w:tcBorders>
            <w:vAlign w:val="center"/>
          </w:tcPr>
          <w:p w14:paraId="5C74483A" w14:textId="52472746" w:rsidR="00AB54FA" w:rsidRPr="00C32E80" w:rsidRDefault="006C490A">
            <w:pPr>
              <w:overflowPunct w:val="0"/>
              <w:autoSpaceDE w:val="0"/>
              <w:autoSpaceDN w:val="0"/>
              <w:adjustRightInd w:val="0"/>
              <w:spacing w:line="276" w:lineRule="auto"/>
              <w:jc w:val="center"/>
              <w:rPr>
                <w:ins w:id="557" w:author="Darja Jermaniš" w:date="2026-06-22T14:47:00Z" w16du:dateUtc="2026-06-22T12:47:00Z"/>
                <w:rFonts w:ascii="Tahoma" w:eastAsia="Times New Roman" w:hAnsi="Tahoma" w:cs="Tahoma"/>
                <w:bCs/>
                <w:lang w:val="en-GB"/>
              </w:rPr>
            </w:pPr>
            <w:ins w:id="558" w:author="Darja Jermaniš" w:date="2026-06-22T14:48:00Z" w16du:dateUtc="2026-06-22T12:48:00Z">
              <w:r>
                <w:rPr>
                  <w:rFonts w:ascii="Tahoma" w:eastAsia="Times New Roman" w:hAnsi="Tahoma" w:cs="Tahoma"/>
                  <w:bCs/>
                  <w:lang w:val="en-GB"/>
                </w:rPr>
                <w:t>240.26</w:t>
              </w:r>
            </w:ins>
          </w:p>
        </w:tc>
        <w:tc>
          <w:tcPr>
            <w:tcW w:w="275" w:type="dxa"/>
            <w:tcBorders>
              <w:top w:val="single" w:sz="4" w:space="0" w:color="auto"/>
            </w:tcBorders>
          </w:tcPr>
          <w:p w14:paraId="7403BFCB" w14:textId="77777777" w:rsidR="00AB54FA" w:rsidRPr="00C32E80" w:rsidRDefault="00AB54FA">
            <w:pPr>
              <w:overflowPunct w:val="0"/>
              <w:autoSpaceDE w:val="0"/>
              <w:autoSpaceDN w:val="0"/>
              <w:adjustRightInd w:val="0"/>
              <w:spacing w:line="276" w:lineRule="auto"/>
              <w:jc w:val="center"/>
              <w:rPr>
                <w:ins w:id="559" w:author="Darja Jermaniš" w:date="2026-06-22T14:47:00Z" w16du:dateUtc="2026-06-22T12:47:00Z"/>
                <w:rFonts w:ascii="Tahoma" w:eastAsia="Times New Roman" w:hAnsi="Tahoma" w:cs="Tahoma"/>
                <w:bCs/>
                <w:lang w:val="en-GB"/>
              </w:rPr>
            </w:pPr>
          </w:p>
        </w:tc>
        <w:tc>
          <w:tcPr>
            <w:tcW w:w="1042" w:type="dxa"/>
            <w:tcBorders>
              <w:top w:val="single" w:sz="4" w:space="0" w:color="auto"/>
              <w:bottom w:val="single" w:sz="4" w:space="0" w:color="auto"/>
            </w:tcBorders>
            <w:vAlign w:val="center"/>
          </w:tcPr>
          <w:p w14:paraId="4EE1D012" w14:textId="4D9D7818" w:rsidR="00AB54FA" w:rsidRPr="00C32E80" w:rsidRDefault="006C490A">
            <w:pPr>
              <w:overflowPunct w:val="0"/>
              <w:autoSpaceDE w:val="0"/>
              <w:autoSpaceDN w:val="0"/>
              <w:adjustRightInd w:val="0"/>
              <w:spacing w:line="276" w:lineRule="auto"/>
              <w:jc w:val="center"/>
              <w:rPr>
                <w:ins w:id="560" w:author="Darja Jermaniš" w:date="2026-06-22T14:47:00Z" w16du:dateUtc="2026-06-22T12:47:00Z"/>
                <w:rFonts w:ascii="Tahoma" w:eastAsia="Times New Roman" w:hAnsi="Tahoma" w:cs="Tahoma"/>
                <w:bCs/>
                <w:lang w:val="en-GB"/>
              </w:rPr>
            </w:pPr>
            <w:ins w:id="561" w:author="Darja Jermaniš" w:date="2026-06-22T14:48:00Z" w16du:dateUtc="2026-06-22T12:48:00Z">
              <w:r>
                <w:rPr>
                  <w:rFonts w:ascii="Tahoma" w:eastAsia="Times New Roman" w:hAnsi="Tahoma" w:cs="Tahoma"/>
                  <w:bCs/>
                  <w:lang w:val="en-GB"/>
                </w:rPr>
                <w:t>400.43</w:t>
              </w:r>
            </w:ins>
          </w:p>
        </w:tc>
        <w:tc>
          <w:tcPr>
            <w:tcW w:w="276" w:type="dxa"/>
            <w:tcBorders>
              <w:top w:val="single" w:sz="4" w:space="0" w:color="auto"/>
            </w:tcBorders>
          </w:tcPr>
          <w:p w14:paraId="47F83029" w14:textId="77777777" w:rsidR="00AB54FA" w:rsidRPr="00515D5C" w:rsidRDefault="00AB54FA">
            <w:pPr>
              <w:overflowPunct w:val="0"/>
              <w:autoSpaceDE w:val="0"/>
              <w:autoSpaceDN w:val="0"/>
              <w:adjustRightInd w:val="0"/>
              <w:spacing w:line="276" w:lineRule="auto"/>
              <w:jc w:val="center"/>
              <w:rPr>
                <w:ins w:id="562" w:author="Darja Jermaniš" w:date="2026-06-22T14:47:00Z" w16du:dateUtc="2026-06-22T12:47:00Z"/>
                <w:rFonts w:ascii="Tahoma" w:eastAsia="Times New Roman" w:hAnsi="Tahoma" w:cs="Tahoma"/>
                <w:bCs/>
                <w:lang w:val="en-GB"/>
              </w:rPr>
            </w:pPr>
          </w:p>
        </w:tc>
        <w:tc>
          <w:tcPr>
            <w:tcW w:w="1169" w:type="dxa"/>
            <w:tcBorders>
              <w:top w:val="single" w:sz="4" w:space="0" w:color="auto"/>
              <w:bottom w:val="single" w:sz="4" w:space="0" w:color="auto"/>
            </w:tcBorders>
            <w:vAlign w:val="center"/>
          </w:tcPr>
          <w:p w14:paraId="175C64C5" w14:textId="1D912BC5" w:rsidR="00AB54FA" w:rsidRPr="00515D5C" w:rsidRDefault="006C490A">
            <w:pPr>
              <w:overflowPunct w:val="0"/>
              <w:autoSpaceDE w:val="0"/>
              <w:autoSpaceDN w:val="0"/>
              <w:adjustRightInd w:val="0"/>
              <w:spacing w:line="276" w:lineRule="auto"/>
              <w:jc w:val="center"/>
              <w:rPr>
                <w:ins w:id="563" w:author="Darja Jermaniš" w:date="2026-06-22T14:47:00Z" w16du:dateUtc="2026-06-22T12:47:00Z"/>
                <w:rFonts w:ascii="Tahoma" w:eastAsia="Times New Roman" w:hAnsi="Tahoma" w:cs="Tahoma"/>
                <w:bCs/>
                <w:lang w:val="en-GB"/>
              </w:rPr>
            </w:pPr>
            <w:ins w:id="564" w:author="Darja Jermaniš" w:date="2026-06-22T14:48:00Z" w16du:dateUtc="2026-06-22T12:48:00Z">
              <w:r>
                <w:rPr>
                  <w:rFonts w:ascii="Tahoma" w:eastAsia="Times New Roman" w:hAnsi="Tahoma" w:cs="Tahoma"/>
                  <w:bCs/>
                  <w:lang w:val="en-GB"/>
                </w:rPr>
                <w:t>533.90</w:t>
              </w:r>
            </w:ins>
          </w:p>
        </w:tc>
        <w:tc>
          <w:tcPr>
            <w:tcW w:w="297" w:type="dxa"/>
          </w:tcPr>
          <w:p w14:paraId="4E92A52B" w14:textId="77777777" w:rsidR="00AB54FA" w:rsidRPr="00515D5C" w:rsidRDefault="00AB54FA">
            <w:pPr>
              <w:overflowPunct w:val="0"/>
              <w:autoSpaceDE w:val="0"/>
              <w:autoSpaceDN w:val="0"/>
              <w:adjustRightInd w:val="0"/>
              <w:spacing w:line="276" w:lineRule="auto"/>
              <w:jc w:val="center"/>
              <w:rPr>
                <w:ins w:id="565" w:author="Darja Jermaniš" w:date="2026-06-22T14:47:00Z" w16du:dateUtc="2026-06-22T12:47:00Z"/>
                <w:rFonts w:ascii="Tahoma" w:eastAsia="Times New Roman" w:hAnsi="Tahoma" w:cs="Tahoma"/>
                <w:bCs/>
                <w:lang w:val="en-GB"/>
              </w:rPr>
            </w:pPr>
          </w:p>
        </w:tc>
        <w:tc>
          <w:tcPr>
            <w:tcW w:w="1226" w:type="dxa"/>
            <w:tcBorders>
              <w:top w:val="single" w:sz="4" w:space="0" w:color="auto"/>
              <w:bottom w:val="single" w:sz="4" w:space="0" w:color="auto"/>
            </w:tcBorders>
          </w:tcPr>
          <w:p w14:paraId="6AD74706" w14:textId="37296A18" w:rsidR="00AB54FA" w:rsidRPr="00515D5C" w:rsidRDefault="006C490A">
            <w:pPr>
              <w:overflowPunct w:val="0"/>
              <w:autoSpaceDE w:val="0"/>
              <w:autoSpaceDN w:val="0"/>
              <w:adjustRightInd w:val="0"/>
              <w:spacing w:line="276" w:lineRule="auto"/>
              <w:jc w:val="center"/>
              <w:rPr>
                <w:ins w:id="566" w:author="Darja Jermaniš" w:date="2026-06-22T14:47:00Z" w16du:dateUtc="2026-06-22T12:47:00Z"/>
                <w:rFonts w:ascii="Tahoma" w:eastAsia="Times New Roman" w:hAnsi="Tahoma" w:cs="Tahoma"/>
                <w:bCs/>
                <w:lang w:val="en-GB"/>
              </w:rPr>
            </w:pPr>
            <w:ins w:id="567" w:author="Darja Jermaniš" w:date="2026-06-22T14:48:00Z" w16du:dateUtc="2026-06-22T12:48:00Z">
              <w:r>
                <w:rPr>
                  <w:rFonts w:ascii="Tahoma" w:eastAsia="Times New Roman" w:hAnsi="Tahoma" w:cs="Tahoma"/>
                  <w:bCs/>
                  <w:lang w:val="en-GB"/>
                </w:rPr>
                <w:t>800.86</w:t>
              </w:r>
            </w:ins>
          </w:p>
        </w:tc>
      </w:tr>
      <w:tr w:rsidR="00E2067C" w:rsidRPr="00667A8D" w14:paraId="37ECC3B1" w14:textId="44091017" w:rsidTr="00C32E80">
        <w:trPr>
          <w:ins w:id="568" w:author="Darja Jermaniš" w:date="2026-06-22T13:04:00Z"/>
        </w:trPr>
        <w:tc>
          <w:tcPr>
            <w:tcW w:w="3310" w:type="dxa"/>
            <w:tcBorders>
              <w:top w:val="single" w:sz="4" w:space="0" w:color="auto"/>
              <w:bottom w:val="single" w:sz="4" w:space="0" w:color="auto"/>
            </w:tcBorders>
          </w:tcPr>
          <w:p w14:paraId="1C5A9E8C" w14:textId="66A5F787" w:rsidR="00E2067C" w:rsidRPr="00667A8D" w:rsidRDefault="00E2067C">
            <w:pPr>
              <w:overflowPunct w:val="0"/>
              <w:autoSpaceDE w:val="0"/>
              <w:autoSpaceDN w:val="0"/>
              <w:adjustRightInd w:val="0"/>
              <w:spacing w:line="276" w:lineRule="auto"/>
              <w:jc w:val="both"/>
              <w:rPr>
                <w:ins w:id="569" w:author="Darja Jermaniš" w:date="2026-06-22T13:04:00Z" w16du:dateUtc="2026-06-22T11:04:00Z"/>
                <w:rFonts w:ascii="Tahoma" w:eastAsia="Times New Roman" w:hAnsi="Tahoma" w:cs="Tahoma"/>
                <w:bCs/>
                <w:lang w:val="en-GB"/>
              </w:rPr>
            </w:pPr>
            <w:ins w:id="570" w:author="Darja Jermaniš" w:date="2026-06-22T13:04:00Z" w16du:dateUtc="2026-06-22T11:04:00Z">
              <w:r>
                <w:rPr>
                  <w:rFonts w:ascii="Tahoma" w:eastAsia="Times New Roman" w:hAnsi="Tahoma" w:cs="Tahoma"/>
                  <w:bCs/>
                  <w:lang w:val="en-GB"/>
                </w:rPr>
                <w:t>Pre-Trade</w:t>
              </w:r>
            </w:ins>
            <w:ins w:id="571" w:author="Darja Jermaniš" w:date="2026-06-22T13:06:00Z" w16du:dateUtc="2026-06-22T11:06:00Z">
              <w:r>
                <w:rPr>
                  <w:rFonts w:ascii="Tahoma" w:eastAsia="Times New Roman" w:hAnsi="Tahoma" w:cs="Tahoma"/>
                  <w:bCs/>
                  <w:lang w:val="en-GB"/>
                </w:rPr>
                <w:t xml:space="preserve"> Real Time Data</w:t>
              </w:r>
            </w:ins>
          </w:p>
        </w:tc>
        <w:tc>
          <w:tcPr>
            <w:tcW w:w="275" w:type="dxa"/>
            <w:tcBorders>
              <w:top w:val="single" w:sz="4" w:space="0" w:color="auto"/>
            </w:tcBorders>
          </w:tcPr>
          <w:p w14:paraId="5B812365" w14:textId="77777777" w:rsidR="00E2067C" w:rsidRPr="00667A8D" w:rsidRDefault="00E2067C">
            <w:pPr>
              <w:overflowPunct w:val="0"/>
              <w:autoSpaceDE w:val="0"/>
              <w:autoSpaceDN w:val="0"/>
              <w:adjustRightInd w:val="0"/>
              <w:spacing w:line="276" w:lineRule="auto"/>
              <w:jc w:val="right"/>
              <w:rPr>
                <w:ins w:id="572" w:author="Darja Jermaniš" w:date="2026-06-22T13:04:00Z" w16du:dateUtc="2026-06-22T11:04:00Z"/>
                <w:rFonts w:ascii="Tahoma" w:eastAsia="Times New Roman" w:hAnsi="Tahoma" w:cs="Tahoma"/>
                <w:bCs/>
                <w:lang w:val="en-GB"/>
              </w:rPr>
            </w:pPr>
          </w:p>
        </w:tc>
        <w:tc>
          <w:tcPr>
            <w:tcW w:w="919" w:type="dxa"/>
            <w:tcBorders>
              <w:top w:val="single" w:sz="4" w:space="0" w:color="auto"/>
              <w:bottom w:val="single" w:sz="4" w:space="0" w:color="auto"/>
            </w:tcBorders>
            <w:vAlign w:val="center"/>
          </w:tcPr>
          <w:p w14:paraId="0437BEEC" w14:textId="5E3EBC84" w:rsidR="00E2067C" w:rsidRPr="00C32E80" w:rsidRDefault="00BF747C">
            <w:pPr>
              <w:overflowPunct w:val="0"/>
              <w:autoSpaceDE w:val="0"/>
              <w:autoSpaceDN w:val="0"/>
              <w:adjustRightInd w:val="0"/>
              <w:spacing w:line="276" w:lineRule="auto"/>
              <w:jc w:val="center"/>
              <w:rPr>
                <w:ins w:id="573" w:author="Darja Jermaniš" w:date="2026-06-22T13:04:00Z" w16du:dateUtc="2026-06-22T11:04:00Z"/>
                <w:rFonts w:ascii="Tahoma" w:eastAsia="Times New Roman" w:hAnsi="Tahoma" w:cs="Tahoma"/>
                <w:bCs/>
                <w:lang w:val="en-GB"/>
              </w:rPr>
            </w:pPr>
            <w:ins w:id="574" w:author="Darja Jermaniš" w:date="2026-06-22T13:15:00Z" w16du:dateUtc="2026-06-22T11:15:00Z">
              <w:r w:rsidRPr="00C32E80">
                <w:rPr>
                  <w:rFonts w:ascii="Tahoma" w:eastAsia="Times New Roman" w:hAnsi="Tahoma" w:cs="Tahoma"/>
                  <w:bCs/>
                  <w:lang w:val="en-GB"/>
                </w:rPr>
                <w:t>210.18</w:t>
              </w:r>
            </w:ins>
          </w:p>
        </w:tc>
        <w:tc>
          <w:tcPr>
            <w:tcW w:w="275" w:type="dxa"/>
            <w:tcBorders>
              <w:top w:val="single" w:sz="4" w:space="0" w:color="auto"/>
            </w:tcBorders>
          </w:tcPr>
          <w:p w14:paraId="69A4266B" w14:textId="77777777" w:rsidR="00E2067C" w:rsidRPr="00C32E80" w:rsidRDefault="00E2067C">
            <w:pPr>
              <w:overflowPunct w:val="0"/>
              <w:autoSpaceDE w:val="0"/>
              <w:autoSpaceDN w:val="0"/>
              <w:adjustRightInd w:val="0"/>
              <w:spacing w:line="276" w:lineRule="auto"/>
              <w:jc w:val="center"/>
              <w:rPr>
                <w:ins w:id="575" w:author="Darja Jermaniš" w:date="2026-06-22T13:04:00Z" w16du:dateUtc="2026-06-22T11:04:00Z"/>
                <w:rFonts w:ascii="Tahoma" w:eastAsia="Times New Roman" w:hAnsi="Tahoma" w:cs="Tahoma"/>
                <w:bCs/>
                <w:lang w:val="en-GB"/>
              </w:rPr>
            </w:pPr>
          </w:p>
        </w:tc>
        <w:tc>
          <w:tcPr>
            <w:tcW w:w="1042" w:type="dxa"/>
            <w:tcBorders>
              <w:top w:val="single" w:sz="4" w:space="0" w:color="auto"/>
              <w:bottom w:val="single" w:sz="4" w:space="0" w:color="auto"/>
            </w:tcBorders>
            <w:vAlign w:val="center"/>
          </w:tcPr>
          <w:p w14:paraId="5962CA09" w14:textId="5D0AC0A9" w:rsidR="00E2067C" w:rsidRPr="00C32E80" w:rsidRDefault="00BF747C">
            <w:pPr>
              <w:overflowPunct w:val="0"/>
              <w:autoSpaceDE w:val="0"/>
              <w:autoSpaceDN w:val="0"/>
              <w:adjustRightInd w:val="0"/>
              <w:spacing w:line="276" w:lineRule="auto"/>
              <w:jc w:val="center"/>
              <w:rPr>
                <w:ins w:id="576" w:author="Darja Jermaniš" w:date="2026-06-22T13:04:00Z" w16du:dateUtc="2026-06-22T11:04:00Z"/>
                <w:rFonts w:ascii="Tahoma" w:eastAsia="Times New Roman" w:hAnsi="Tahoma" w:cs="Tahoma"/>
                <w:bCs/>
                <w:lang w:val="en-GB"/>
              </w:rPr>
            </w:pPr>
            <w:ins w:id="577" w:author="Darja Jermaniš" w:date="2026-06-22T13:15:00Z" w16du:dateUtc="2026-06-22T11:15:00Z">
              <w:r w:rsidRPr="00C32E80">
                <w:rPr>
                  <w:rFonts w:ascii="Tahoma" w:eastAsia="Times New Roman" w:hAnsi="Tahoma" w:cs="Tahoma"/>
                  <w:bCs/>
                  <w:lang w:val="en-GB"/>
                </w:rPr>
                <w:t>322.30</w:t>
              </w:r>
            </w:ins>
          </w:p>
        </w:tc>
        <w:tc>
          <w:tcPr>
            <w:tcW w:w="276" w:type="dxa"/>
            <w:tcBorders>
              <w:top w:val="single" w:sz="4" w:space="0" w:color="auto"/>
            </w:tcBorders>
          </w:tcPr>
          <w:p w14:paraId="3DED9C14" w14:textId="77777777" w:rsidR="00E2067C" w:rsidRPr="00515D5C" w:rsidRDefault="00E2067C">
            <w:pPr>
              <w:overflowPunct w:val="0"/>
              <w:autoSpaceDE w:val="0"/>
              <w:autoSpaceDN w:val="0"/>
              <w:adjustRightInd w:val="0"/>
              <w:spacing w:line="276" w:lineRule="auto"/>
              <w:jc w:val="center"/>
              <w:rPr>
                <w:ins w:id="578" w:author="Darja Jermaniš" w:date="2026-06-22T13:04:00Z" w16du:dateUtc="2026-06-22T11:04:00Z"/>
                <w:rFonts w:ascii="Tahoma" w:eastAsia="Times New Roman" w:hAnsi="Tahoma" w:cs="Tahoma"/>
                <w:bCs/>
                <w:lang w:val="en-GB"/>
              </w:rPr>
            </w:pPr>
          </w:p>
        </w:tc>
        <w:tc>
          <w:tcPr>
            <w:tcW w:w="1169" w:type="dxa"/>
            <w:tcBorders>
              <w:top w:val="single" w:sz="4" w:space="0" w:color="auto"/>
              <w:bottom w:val="single" w:sz="4" w:space="0" w:color="auto"/>
            </w:tcBorders>
            <w:vAlign w:val="center"/>
          </w:tcPr>
          <w:p w14:paraId="5F8978D1" w14:textId="6299A08D" w:rsidR="00E2067C" w:rsidRPr="00515D5C" w:rsidRDefault="00BF747C">
            <w:pPr>
              <w:overflowPunct w:val="0"/>
              <w:autoSpaceDE w:val="0"/>
              <w:autoSpaceDN w:val="0"/>
              <w:adjustRightInd w:val="0"/>
              <w:spacing w:line="276" w:lineRule="auto"/>
              <w:jc w:val="center"/>
              <w:rPr>
                <w:ins w:id="579" w:author="Darja Jermaniš" w:date="2026-06-22T13:04:00Z" w16du:dateUtc="2026-06-22T11:04:00Z"/>
                <w:rFonts w:ascii="Tahoma" w:eastAsia="Times New Roman" w:hAnsi="Tahoma" w:cs="Tahoma"/>
                <w:bCs/>
                <w:lang w:val="en-GB"/>
              </w:rPr>
            </w:pPr>
            <w:ins w:id="580" w:author="Darja Jermaniš" w:date="2026-06-22T13:15:00Z" w16du:dateUtc="2026-06-22T11:15:00Z">
              <w:r w:rsidRPr="00515D5C">
                <w:rPr>
                  <w:rFonts w:ascii="Tahoma" w:eastAsia="Times New Roman" w:hAnsi="Tahoma" w:cs="Tahoma"/>
                  <w:bCs/>
                  <w:lang w:val="en-GB"/>
                </w:rPr>
                <w:t>415.73</w:t>
              </w:r>
            </w:ins>
          </w:p>
        </w:tc>
        <w:tc>
          <w:tcPr>
            <w:tcW w:w="297" w:type="dxa"/>
          </w:tcPr>
          <w:p w14:paraId="5E88562B" w14:textId="77777777" w:rsidR="00E2067C" w:rsidRPr="00515D5C" w:rsidRDefault="00E2067C">
            <w:pPr>
              <w:overflowPunct w:val="0"/>
              <w:autoSpaceDE w:val="0"/>
              <w:autoSpaceDN w:val="0"/>
              <w:adjustRightInd w:val="0"/>
              <w:spacing w:line="276" w:lineRule="auto"/>
              <w:jc w:val="center"/>
              <w:rPr>
                <w:ins w:id="581" w:author="Darja Jermaniš" w:date="2026-06-22T13:13:00Z" w16du:dateUtc="2026-06-22T11:13:00Z"/>
                <w:rFonts w:ascii="Tahoma" w:eastAsia="Times New Roman" w:hAnsi="Tahoma" w:cs="Tahoma"/>
                <w:bCs/>
                <w:lang w:val="en-GB"/>
              </w:rPr>
            </w:pPr>
          </w:p>
        </w:tc>
        <w:tc>
          <w:tcPr>
            <w:tcW w:w="1226" w:type="dxa"/>
            <w:tcBorders>
              <w:top w:val="single" w:sz="4" w:space="0" w:color="auto"/>
              <w:bottom w:val="single" w:sz="4" w:space="0" w:color="auto"/>
            </w:tcBorders>
          </w:tcPr>
          <w:p w14:paraId="2ABB0DBC" w14:textId="0AE832E1" w:rsidR="00E2067C" w:rsidRPr="00515D5C" w:rsidRDefault="00BF747C">
            <w:pPr>
              <w:overflowPunct w:val="0"/>
              <w:autoSpaceDE w:val="0"/>
              <w:autoSpaceDN w:val="0"/>
              <w:adjustRightInd w:val="0"/>
              <w:spacing w:line="276" w:lineRule="auto"/>
              <w:jc w:val="center"/>
              <w:rPr>
                <w:ins w:id="582" w:author="Darja Jermaniš" w:date="2026-06-22T13:05:00Z" w16du:dateUtc="2026-06-22T11:05:00Z"/>
                <w:rFonts w:ascii="Tahoma" w:eastAsia="Times New Roman" w:hAnsi="Tahoma" w:cs="Tahoma"/>
                <w:bCs/>
                <w:lang w:val="en-GB"/>
              </w:rPr>
            </w:pPr>
            <w:ins w:id="583" w:author="Darja Jermaniš" w:date="2026-06-22T13:15:00Z" w16du:dateUtc="2026-06-22T11:15:00Z">
              <w:r w:rsidRPr="00515D5C">
                <w:rPr>
                  <w:rFonts w:ascii="Tahoma" w:eastAsia="Times New Roman" w:hAnsi="Tahoma" w:cs="Tahoma"/>
                  <w:bCs/>
                  <w:lang w:val="en-GB"/>
                </w:rPr>
                <w:t>602.60</w:t>
              </w:r>
            </w:ins>
          </w:p>
        </w:tc>
      </w:tr>
      <w:tr w:rsidR="00E2067C" w:rsidRPr="00667A8D" w14:paraId="0B2283E7" w14:textId="1B6C134E" w:rsidTr="00C32E80">
        <w:trPr>
          <w:ins w:id="584" w:author="Darja Jermaniš" w:date="2026-06-22T13:04:00Z"/>
        </w:trPr>
        <w:tc>
          <w:tcPr>
            <w:tcW w:w="3310" w:type="dxa"/>
            <w:tcBorders>
              <w:top w:val="single" w:sz="4" w:space="0" w:color="auto"/>
              <w:bottom w:val="single" w:sz="4" w:space="0" w:color="auto"/>
            </w:tcBorders>
          </w:tcPr>
          <w:p w14:paraId="111C2802" w14:textId="1133C534" w:rsidR="00E2067C" w:rsidRPr="00667A8D" w:rsidRDefault="00A64807" w:rsidP="00E2067C">
            <w:pPr>
              <w:overflowPunct w:val="0"/>
              <w:autoSpaceDE w:val="0"/>
              <w:autoSpaceDN w:val="0"/>
              <w:adjustRightInd w:val="0"/>
              <w:spacing w:line="276" w:lineRule="auto"/>
              <w:jc w:val="both"/>
              <w:rPr>
                <w:ins w:id="585" w:author="Darja Jermaniš" w:date="2026-06-22T13:04:00Z" w16du:dateUtc="2026-06-22T11:04:00Z"/>
                <w:rFonts w:ascii="Tahoma" w:eastAsia="Times New Roman" w:hAnsi="Tahoma" w:cs="Tahoma"/>
                <w:bCs/>
                <w:lang w:val="en-GB"/>
              </w:rPr>
            </w:pPr>
            <w:ins w:id="586" w:author="Ana Matjan" w:date="2026-06-22T14:21:00Z" w16du:dateUtc="2026-06-22T12:21:00Z">
              <w:r>
                <w:rPr>
                  <w:rFonts w:ascii="Tahoma" w:eastAsia="Times New Roman" w:hAnsi="Tahoma" w:cs="Tahoma"/>
                  <w:bCs/>
                  <w:lang w:val="en-GB"/>
                </w:rPr>
                <w:t>Pos</w:t>
              </w:r>
            </w:ins>
            <w:ins w:id="587" w:author="Darja Jermaniš" w:date="2026-06-22T14:47:00Z" w16du:dateUtc="2026-06-22T12:47:00Z">
              <w:r w:rsidR="00F52A53">
                <w:rPr>
                  <w:rFonts w:ascii="Tahoma" w:eastAsia="Times New Roman" w:hAnsi="Tahoma" w:cs="Tahoma"/>
                  <w:bCs/>
                  <w:lang w:val="en-GB"/>
                </w:rPr>
                <w:t>t</w:t>
              </w:r>
            </w:ins>
            <w:ins w:id="588" w:author="Darja Jermaniš" w:date="2026-06-22T13:15:00Z" w16du:dateUtc="2026-06-22T11:15:00Z">
              <w:r w:rsidR="00BF747C">
                <w:rPr>
                  <w:rFonts w:ascii="Tahoma" w:eastAsia="Times New Roman" w:hAnsi="Tahoma" w:cs="Tahoma"/>
                  <w:bCs/>
                  <w:lang w:val="en-GB"/>
                </w:rPr>
                <w:t>-Trade Real Time Data</w:t>
              </w:r>
            </w:ins>
          </w:p>
        </w:tc>
        <w:tc>
          <w:tcPr>
            <w:tcW w:w="275" w:type="dxa"/>
          </w:tcPr>
          <w:p w14:paraId="00378BE1" w14:textId="1F898589" w:rsidR="00E2067C" w:rsidRPr="00667A8D" w:rsidRDefault="00E2067C" w:rsidP="00E2067C">
            <w:pPr>
              <w:overflowPunct w:val="0"/>
              <w:autoSpaceDE w:val="0"/>
              <w:autoSpaceDN w:val="0"/>
              <w:adjustRightInd w:val="0"/>
              <w:spacing w:line="276" w:lineRule="auto"/>
              <w:jc w:val="right"/>
              <w:rPr>
                <w:ins w:id="589" w:author="Darja Jermaniš" w:date="2026-06-22T13:04:00Z" w16du:dateUtc="2026-06-22T11:04:00Z"/>
                <w:rFonts w:ascii="Tahoma" w:eastAsia="Times New Roman" w:hAnsi="Tahoma" w:cs="Tahoma"/>
                <w:bCs/>
                <w:lang w:val="en-GB"/>
              </w:rPr>
            </w:pPr>
          </w:p>
        </w:tc>
        <w:tc>
          <w:tcPr>
            <w:tcW w:w="919" w:type="dxa"/>
            <w:tcBorders>
              <w:top w:val="single" w:sz="4" w:space="0" w:color="auto"/>
              <w:bottom w:val="single" w:sz="4" w:space="0" w:color="auto"/>
            </w:tcBorders>
            <w:vAlign w:val="center"/>
          </w:tcPr>
          <w:p w14:paraId="6DFDDE39" w14:textId="6E64ECE5" w:rsidR="00E2067C" w:rsidRPr="00C32E80" w:rsidRDefault="00AA6F73" w:rsidP="00E2067C">
            <w:pPr>
              <w:overflowPunct w:val="0"/>
              <w:autoSpaceDE w:val="0"/>
              <w:autoSpaceDN w:val="0"/>
              <w:adjustRightInd w:val="0"/>
              <w:spacing w:line="276" w:lineRule="auto"/>
              <w:jc w:val="center"/>
              <w:rPr>
                <w:ins w:id="590" w:author="Darja Jermaniš" w:date="2026-06-22T13:04:00Z" w16du:dateUtc="2026-06-22T11:04:00Z"/>
                <w:rFonts w:ascii="Tahoma" w:eastAsia="Times New Roman" w:hAnsi="Tahoma" w:cs="Tahoma"/>
                <w:bCs/>
                <w:lang w:val="en-GB"/>
              </w:rPr>
            </w:pPr>
            <w:ins w:id="591" w:author="Darja Jermaniš" w:date="2026-06-22T13:15:00Z" w16du:dateUtc="2026-06-22T11:15:00Z">
              <w:r w:rsidRPr="00C32E80">
                <w:rPr>
                  <w:rFonts w:ascii="Tahoma" w:eastAsia="Times New Roman" w:hAnsi="Tahoma" w:cs="Tahoma"/>
                  <w:bCs/>
                  <w:lang w:val="en-GB"/>
                </w:rPr>
                <w:t>180.16</w:t>
              </w:r>
            </w:ins>
          </w:p>
        </w:tc>
        <w:tc>
          <w:tcPr>
            <w:tcW w:w="275" w:type="dxa"/>
          </w:tcPr>
          <w:p w14:paraId="3F432659" w14:textId="30E10381" w:rsidR="00E2067C" w:rsidRPr="00515D5C" w:rsidRDefault="00E2067C" w:rsidP="00E2067C">
            <w:pPr>
              <w:overflowPunct w:val="0"/>
              <w:autoSpaceDE w:val="0"/>
              <w:autoSpaceDN w:val="0"/>
              <w:adjustRightInd w:val="0"/>
              <w:spacing w:line="276" w:lineRule="auto"/>
              <w:jc w:val="center"/>
              <w:rPr>
                <w:ins w:id="592" w:author="Darja Jermaniš" w:date="2026-06-22T13:04:00Z" w16du:dateUtc="2026-06-22T11:04:00Z"/>
                <w:rFonts w:ascii="Tahoma" w:eastAsia="Times New Roman" w:hAnsi="Tahoma" w:cs="Tahoma"/>
                <w:bCs/>
                <w:lang w:val="en-GB"/>
              </w:rPr>
            </w:pPr>
          </w:p>
        </w:tc>
        <w:tc>
          <w:tcPr>
            <w:tcW w:w="1042" w:type="dxa"/>
            <w:tcBorders>
              <w:top w:val="single" w:sz="4" w:space="0" w:color="auto"/>
              <w:bottom w:val="single" w:sz="4" w:space="0" w:color="auto"/>
            </w:tcBorders>
            <w:vAlign w:val="center"/>
          </w:tcPr>
          <w:p w14:paraId="0E22ECF1" w14:textId="787AE87A" w:rsidR="00E2067C" w:rsidRPr="00515D5C" w:rsidRDefault="00AA6F73" w:rsidP="00E2067C">
            <w:pPr>
              <w:overflowPunct w:val="0"/>
              <w:autoSpaceDE w:val="0"/>
              <w:autoSpaceDN w:val="0"/>
              <w:adjustRightInd w:val="0"/>
              <w:spacing w:line="276" w:lineRule="auto"/>
              <w:jc w:val="center"/>
              <w:rPr>
                <w:ins w:id="593" w:author="Darja Jermaniš" w:date="2026-06-22T13:04:00Z" w16du:dateUtc="2026-06-22T11:04:00Z"/>
                <w:rFonts w:ascii="Tahoma" w:eastAsia="Times New Roman" w:hAnsi="Tahoma" w:cs="Tahoma"/>
                <w:bCs/>
                <w:lang w:val="en-GB"/>
              </w:rPr>
            </w:pPr>
            <w:ins w:id="594" w:author="Darja Jermaniš" w:date="2026-06-22T13:15:00Z" w16du:dateUtc="2026-06-22T11:15:00Z">
              <w:r w:rsidRPr="00515D5C">
                <w:rPr>
                  <w:rFonts w:ascii="Tahoma" w:eastAsia="Times New Roman" w:hAnsi="Tahoma" w:cs="Tahoma"/>
                  <w:bCs/>
                  <w:lang w:val="en-GB"/>
                </w:rPr>
                <w:t>276.26</w:t>
              </w:r>
            </w:ins>
          </w:p>
        </w:tc>
        <w:tc>
          <w:tcPr>
            <w:tcW w:w="276" w:type="dxa"/>
          </w:tcPr>
          <w:p w14:paraId="6CE88D66" w14:textId="1E3575B3" w:rsidR="00E2067C" w:rsidRPr="00515D5C" w:rsidRDefault="00E2067C" w:rsidP="00E2067C">
            <w:pPr>
              <w:overflowPunct w:val="0"/>
              <w:autoSpaceDE w:val="0"/>
              <w:autoSpaceDN w:val="0"/>
              <w:adjustRightInd w:val="0"/>
              <w:spacing w:line="276" w:lineRule="auto"/>
              <w:jc w:val="center"/>
              <w:rPr>
                <w:ins w:id="595" w:author="Darja Jermaniš" w:date="2026-06-22T13:04:00Z" w16du:dateUtc="2026-06-22T11:04:00Z"/>
                <w:rFonts w:ascii="Tahoma" w:eastAsia="Times New Roman" w:hAnsi="Tahoma" w:cs="Tahoma"/>
                <w:bCs/>
                <w:lang w:val="en-GB"/>
              </w:rPr>
            </w:pPr>
          </w:p>
        </w:tc>
        <w:tc>
          <w:tcPr>
            <w:tcW w:w="1169" w:type="dxa"/>
            <w:tcBorders>
              <w:top w:val="single" w:sz="4" w:space="0" w:color="auto"/>
              <w:bottom w:val="single" w:sz="4" w:space="0" w:color="auto"/>
            </w:tcBorders>
            <w:vAlign w:val="center"/>
          </w:tcPr>
          <w:p w14:paraId="30857692" w14:textId="551ABF19" w:rsidR="00E2067C" w:rsidRPr="00515D5C" w:rsidRDefault="00AA6F73" w:rsidP="00E2067C">
            <w:pPr>
              <w:overflowPunct w:val="0"/>
              <w:autoSpaceDE w:val="0"/>
              <w:autoSpaceDN w:val="0"/>
              <w:adjustRightInd w:val="0"/>
              <w:spacing w:line="276" w:lineRule="auto"/>
              <w:jc w:val="center"/>
              <w:rPr>
                <w:ins w:id="596" w:author="Darja Jermaniš" w:date="2026-06-22T13:04:00Z" w16du:dateUtc="2026-06-22T11:04:00Z"/>
                <w:rFonts w:ascii="Tahoma" w:eastAsia="Times New Roman" w:hAnsi="Tahoma" w:cs="Tahoma"/>
                <w:bCs/>
                <w:lang w:val="en-GB"/>
              </w:rPr>
            </w:pPr>
            <w:ins w:id="597" w:author="Darja Jermaniš" w:date="2026-06-22T13:16:00Z" w16du:dateUtc="2026-06-22T11:16:00Z">
              <w:r w:rsidRPr="00515D5C">
                <w:rPr>
                  <w:rFonts w:ascii="Tahoma" w:eastAsia="Times New Roman" w:hAnsi="Tahoma" w:cs="Tahoma"/>
                  <w:bCs/>
                  <w:lang w:val="en-GB"/>
                </w:rPr>
                <w:t>356.34</w:t>
              </w:r>
            </w:ins>
          </w:p>
        </w:tc>
        <w:tc>
          <w:tcPr>
            <w:tcW w:w="297" w:type="dxa"/>
          </w:tcPr>
          <w:p w14:paraId="0D839BC6" w14:textId="7E21FF84" w:rsidR="00E2067C" w:rsidRPr="00515D5C" w:rsidRDefault="00E2067C" w:rsidP="00E2067C">
            <w:pPr>
              <w:overflowPunct w:val="0"/>
              <w:autoSpaceDE w:val="0"/>
              <w:autoSpaceDN w:val="0"/>
              <w:adjustRightInd w:val="0"/>
              <w:spacing w:line="276" w:lineRule="auto"/>
              <w:jc w:val="center"/>
              <w:rPr>
                <w:ins w:id="598" w:author="Darja Jermaniš" w:date="2026-06-22T13:13:00Z" w16du:dateUtc="2026-06-22T11:13:00Z"/>
                <w:rFonts w:ascii="Tahoma" w:eastAsia="Times New Roman" w:hAnsi="Tahoma" w:cs="Tahoma"/>
                <w:bCs/>
                <w:lang w:val="en-GB"/>
              </w:rPr>
            </w:pPr>
          </w:p>
        </w:tc>
        <w:tc>
          <w:tcPr>
            <w:tcW w:w="1226" w:type="dxa"/>
            <w:tcBorders>
              <w:top w:val="single" w:sz="4" w:space="0" w:color="auto"/>
              <w:bottom w:val="single" w:sz="4" w:space="0" w:color="auto"/>
            </w:tcBorders>
          </w:tcPr>
          <w:p w14:paraId="1C2D5681" w14:textId="33C87013" w:rsidR="00E2067C" w:rsidRPr="00515D5C" w:rsidRDefault="00AA6F73" w:rsidP="00E2067C">
            <w:pPr>
              <w:overflowPunct w:val="0"/>
              <w:autoSpaceDE w:val="0"/>
              <w:autoSpaceDN w:val="0"/>
              <w:adjustRightInd w:val="0"/>
              <w:spacing w:line="276" w:lineRule="auto"/>
              <w:jc w:val="center"/>
              <w:rPr>
                <w:ins w:id="599" w:author="Darja Jermaniš" w:date="2026-06-22T13:05:00Z" w16du:dateUtc="2026-06-22T11:05:00Z"/>
                <w:rFonts w:ascii="Tahoma" w:eastAsia="Times New Roman" w:hAnsi="Tahoma" w:cs="Tahoma"/>
                <w:bCs/>
                <w:lang w:val="en-GB"/>
              </w:rPr>
            </w:pPr>
            <w:ins w:id="600" w:author="Darja Jermaniš" w:date="2026-06-22T13:16:00Z" w16du:dateUtc="2026-06-22T11:16:00Z">
              <w:r w:rsidRPr="00515D5C">
                <w:rPr>
                  <w:rFonts w:ascii="Tahoma" w:eastAsia="Times New Roman" w:hAnsi="Tahoma" w:cs="Tahoma"/>
                  <w:bCs/>
                  <w:lang w:val="en-GB"/>
                </w:rPr>
                <w:t>516.52</w:t>
              </w:r>
            </w:ins>
          </w:p>
        </w:tc>
      </w:tr>
    </w:tbl>
    <w:p w14:paraId="50FF74A0" w14:textId="77777777" w:rsidR="00C373CC" w:rsidRPr="00667A8D" w:rsidRDefault="00C373CC" w:rsidP="0044187C">
      <w:pPr>
        <w:overflowPunct w:val="0"/>
        <w:autoSpaceDE w:val="0"/>
        <w:autoSpaceDN w:val="0"/>
        <w:adjustRightInd w:val="0"/>
        <w:spacing w:after="0" w:line="276" w:lineRule="auto"/>
        <w:jc w:val="both"/>
        <w:rPr>
          <w:rFonts w:ascii="Tahoma" w:eastAsia="Times New Roman" w:hAnsi="Tahoma" w:cs="Tahoma"/>
          <w:bCs/>
          <w:lang w:val="en-GB"/>
        </w:rPr>
      </w:pPr>
    </w:p>
    <w:p w14:paraId="23492C4F" w14:textId="77777777" w:rsidR="00E024D1" w:rsidRDefault="00E024D1" w:rsidP="00E024D1">
      <w:pPr>
        <w:pStyle w:val="ListParagraph"/>
        <w:overflowPunct w:val="0"/>
        <w:autoSpaceDE w:val="0"/>
        <w:autoSpaceDN w:val="0"/>
        <w:adjustRightInd w:val="0"/>
        <w:spacing w:after="0" w:line="276" w:lineRule="auto"/>
        <w:ind w:left="0"/>
        <w:jc w:val="both"/>
        <w:rPr>
          <w:rFonts w:ascii="Tahoma" w:eastAsia="Times New Roman" w:hAnsi="Tahoma" w:cs="Tahoma"/>
          <w:b/>
          <w:bCs/>
          <w:lang w:val="en-GB"/>
        </w:rPr>
      </w:pPr>
    </w:p>
    <w:p w14:paraId="1BA54773" w14:textId="28BB8537" w:rsidR="006B3A4B" w:rsidRPr="006B3EEC" w:rsidRDefault="00EA4D52" w:rsidP="006B3EEC">
      <w:pPr>
        <w:pStyle w:val="Naslov-3"/>
        <w:numPr>
          <w:ilvl w:val="1"/>
          <w:numId w:val="9"/>
        </w:numPr>
        <w:rPr>
          <w:lang w:val="en-GB"/>
        </w:rPr>
      </w:pPr>
      <w:bookmarkStart w:id="601" w:name="_Toc20745559"/>
      <w:bookmarkStart w:id="602" w:name="_Toc233109296"/>
      <w:r>
        <w:rPr>
          <w:lang w:val="en-GB"/>
        </w:rPr>
        <w:t xml:space="preserve">Standard </w:t>
      </w:r>
      <w:r w:rsidR="00705DD7">
        <w:rPr>
          <w:lang w:val="en-GB"/>
        </w:rPr>
        <w:t xml:space="preserve">Packages for LJSE Member </w:t>
      </w:r>
      <w:r w:rsidR="005440A1">
        <w:rPr>
          <w:lang w:val="en-GB"/>
        </w:rPr>
        <w:t xml:space="preserve">for </w:t>
      </w:r>
      <w:del w:id="603" w:author="Darja Jermaniš" w:date="2026-06-23T09:36:00Z" w16du:dateUtc="2026-06-23T07:36:00Z">
        <w:r w:rsidR="005440A1" w:rsidDel="00024157">
          <w:rPr>
            <w:lang w:val="en-GB"/>
          </w:rPr>
          <w:delText xml:space="preserve">End </w:delText>
        </w:r>
      </w:del>
      <w:r w:rsidR="005440A1">
        <w:rPr>
          <w:lang w:val="en-GB"/>
        </w:rPr>
        <w:t>Users</w:t>
      </w:r>
      <w:r w:rsidR="007545C6">
        <w:rPr>
          <w:lang w:val="en-GB"/>
        </w:rPr>
        <w:t xml:space="preserve"> and Non-professional users</w:t>
      </w:r>
      <w:r w:rsidR="005440A1">
        <w:rPr>
          <w:lang w:val="en-GB"/>
        </w:rPr>
        <w:t xml:space="preserve"> in Real-Time</w:t>
      </w:r>
      <w:r w:rsidR="008C0DA0">
        <w:rPr>
          <w:lang w:val="en-GB"/>
        </w:rPr>
        <w:t xml:space="preserve"> (</w:t>
      </w:r>
      <w:r w:rsidR="00331CAB" w:rsidRPr="00667A8D">
        <w:rPr>
          <w:lang w:val="en-GB"/>
        </w:rPr>
        <w:t>price in EUR, per month</w:t>
      </w:r>
      <w:r w:rsidR="00331CAB">
        <w:rPr>
          <w:lang w:val="en-GB"/>
        </w:rPr>
        <w:t>)</w:t>
      </w:r>
      <w:bookmarkEnd w:id="601"/>
      <w:bookmarkEnd w:id="602"/>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28"/>
        <w:gridCol w:w="850"/>
        <w:gridCol w:w="2410"/>
      </w:tblGrid>
      <w:tr w:rsidR="006B3A4B" w14:paraId="41289B8D" w14:textId="77777777" w:rsidTr="000F4F33">
        <w:tc>
          <w:tcPr>
            <w:tcW w:w="3828" w:type="dxa"/>
          </w:tcPr>
          <w:p w14:paraId="2EB2C1E6" w14:textId="68E0383B" w:rsidR="006B3A4B" w:rsidRPr="00016C56" w:rsidRDefault="00B7765B" w:rsidP="0044187C">
            <w:pPr>
              <w:spacing w:line="276" w:lineRule="auto"/>
              <w:rPr>
                <w:rFonts w:ascii="Tahoma" w:hAnsi="Tahoma" w:cs="Tahoma"/>
                <w:b/>
                <w:lang w:eastAsia="sl-SI"/>
              </w:rPr>
            </w:pPr>
            <w:r>
              <w:rPr>
                <w:rFonts w:ascii="Tahoma" w:hAnsi="Tahoma" w:cs="Tahoma"/>
                <w:b/>
                <w:lang w:eastAsia="sl-SI"/>
              </w:rPr>
              <w:t xml:space="preserve">Number </w:t>
            </w:r>
            <w:r w:rsidR="00C86D9E">
              <w:rPr>
                <w:rFonts w:ascii="Tahoma" w:hAnsi="Tahoma" w:cs="Tahoma"/>
                <w:b/>
                <w:lang w:eastAsia="sl-SI"/>
              </w:rPr>
              <w:t>of Users</w:t>
            </w:r>
          </w:p>
        </w:tc>
        <w:tc>
          <w:tcPr>
            <w:tcW w:w="850" w:type="dxa"/>
            <w:tcBorders>
              <w:bottom w:val="nil"/>
            </w:tcBorders>
          </w:tcPr>
          <w:p w14:paraId="1AC55419" w14:textId="77777777" w:rsidR="006B3A4B" w:rsidRPr="00016C56" w:rsidRDefault="006B3A4B" w:rsidP="0044187C">
            <w:pPr>
              <w:spacing w:line="276" w:lineRule="auto"/>
              <w:rPr>
                <w:rFonts w:ascii="Tahoma" w:hAnsi="Tahoma" w:cs="Tahoma"/>
                <w:b/>
                <w:lang w:eastAsia="sl-SI"/>
              </w:rPr>
            </w:pPr>
          </w:p>
        </w:tc>
        <w:tc>
          <w:tcPr>
            <w:tcW w:w="2410" w:type="dxa"/>
          </w:tcPr>
          <w:p w14:paraId="1F37F7C2" w14:textId="42834593" w:rsidR="006B3A4B" w:rsidRPr="00016C56" w:rsidRDefault="008F2FFB" w:rsidP="000F4F33">
            <w:pPr>
              <w:spacing w:line="276" w:lineRule="auto"/>
              <w:jc w:val="right"/>
              <w:rPr>
                <w:rFonts w:ascii="Tahoma" w:hAnsi="Tahoma" w:cs="Tahoma"/>
                <w:b/>
                <w:lang w:eastAsia="sl-SI"/>
              </w:rPr>
            </w:pPr>
            <w:r>
              <w:rPr>
                <w:rFonts w:ascii="Tahoma" w:hAnsi="Tahoma" w:cs="Tahoma"/>
                <w:b/>
                <w:lang w:eastAsia="sl-SI"/>
              </w:rPr>
              <w:t>Monthly fees</w:t>
            </w:r>
          </w:p>
        </w:tc>
      </w:tr>
      <w:tr w:rsidR="006B3A4B" w14:paraId="47D269E5" w14:textId="77777777" w:rsidTr="000F4F33">
        <w:tc>
          <w:tcPr>
            <w:tcW w:w="3828" w:type="dxa"/>
          </w:tcPr>
          <w:p w14:paraId="4DE45467" w14:textId="07FD03AA" w:rsidR="006B3A4B" w:rsidRDefault="00AF4E43" w:rsidP="0044187C">
            <w:pPr>
              <w:spacing w:line="276" w:lineRule="auto"/>
              <w:rPr>
                <w:rFonts w:ascii="Tahoma" w:hAnsi="Tahoma" w:cs="Tahoma"/>
                <w:lang w:eastAsia="sl-SI"/>
              </w:rPr>
            </w:pPr>
            <w:r>
              <w:rPr>
                <w:rFonts w:ascii="Tahoma" w:hAnsi="Tahoma" w:cs="Tahoma"/>
                <w:lang w:eastAsia="sl-SI"/>
              </w:rPr>
              <w:lastRenderedPageBreak/>
              <w:t>Up to 1,</w:t>
            </w:r>
            <w:r w:rsidR="0027181B">
              <w:rPr>
                <w:rFonts w:ascii="Tahoma" w:hAnsi="Tahoma" w:cs="Tahoma"/>
                <w:lang w:eastAsia="sl-SI"/>
              </w:rPr>
              <w:t>500</w:t>
            </w:r>
          </w:p>
        </w:tc>
        <w:tc>
          <w:tcPr>
            <w:tcW w:w="850" w:type="dxa"/>
            <w:tcBorders>
              <w:top w:val="nil"/>
              <w:bottom w:val="nil"/>
            </w:tcBorders>
          </w:tcPr>
          <w:p w14:paraId="4B86C7A3" w14:textId="77777777" w:rsidR="006B3A4B" w:rsidRDefault="006B3A4B" w:rsidP="0044187C">
            <w:pPr>
              <w:spacing w:line="276" w:lineRule="auto"/>
              <w:rPr>
                <w:rFonts w:ascii="Tahoma" w:hAnsi="Tahoma" w:cs="Tahoma"/>
                <w:lang w:eastAsia="sl-SI"/>
              </w:rPr>
            </w:pPr>
          </w:p>
        </w:tc>
        <w:tc>
          <w:tcPr>
            <w:tcW w:w="2410" w:type="dxa"/>
          </w:tcPr>
          <w:p w14:paraId="0CA5985A" w14:textId="108248A9" w:rsidR="006B3A4B" w:rsidRDefault="0027181B" w:rsidP="000F4F33">
            <w:pPr>
              <w:spacing w:line="276" w:lineRule="auto"/>
              <w:jc w:val="right"/>
              <w:rPr>
                <w:rFonts w:ascii="Tahoma" w:hAnsi="Tahoma" w:cs="Tahoma"/>
                <w:lang w:eastAsia="sl-SI"/>
              </w:rPr>
            </w:pPr>
            <w:r>
              <w:rPr>
                <w:rFonts w:ascii="Tahoma" w:hAnsi="Tahoma" w:cs="Tahoma"/>
                <w:lang w:eastAsia="sl-SI"/>
              </w:rPr>
              <w:t>1,300</w:t>
            </w:r>
            <w:r w:rsidR="00EF7DEB">
              <w:rPr>
                <w:rFonts w:ascii="Tahoma" w:hAnsi="Tahoma" w:cs="Tahoma"/>
                <w:lang w:eastAsia="sl-SI"/>
              </w:rPr>
              <w:t>.00</w:t>
            </w:r>
          </w:p>
        </w:tc>
      </w:tr>
      <w:tr w:rsidR="006B3A4B" w14:paraId="3EF8681B" w14:textId="77777777" w:rsidTr="000F4F33">
        <w:tc>
          <w:tcPr>
            <w:tcW w:w="3828" w:type="dxa"/>
          </w:tcPr>
          <w:p w14:paraId="6E354EAE" w14:textId="79340FAD" w:rsidR="006B3A4B" w:rsidRDefault="005B6A6C" w:rsidP="0044187C">
            <w:pPr>
              <w:spacing w:line="276" w:lineRule="auto"/>
              <w:rPr>
                <w:rFonts w:ascii="Tahoma" w:hAnsi="Tahoma" w:cs="Tahoma"/>
                <w:lang w:eastAsia="sl-SI"/>
              </w:rPr>
            </w:pPr>
            <w:r>
              <w:rPr>
                <w:rFonts w:ascii="Tahoma" w:hAnsi="Tahoma" w:cs="Tahoma"/>
                <w:lang w:eastAsia="sl-SI"/>
              </w:rPr>
              <w:t>From 1,</w:t>
            </w:r>
            <w:r w:rsidR="0027181B">
              <w:rPr>
                <w:rFonts w:ascii="Tahoma" w:hAnsi="Tahoma" w:cs="Tahoma"/>
                <w:lang w:eastAsia="sl-SI"/>
              </w:rPr>
              <w:t>5</w:t>
            </w:r>
            <w:r>
              <w:rPr>
                <w:rFonts w:ascii="Tahoma" w:hAnsi="Tahoma" w:cs="Tahoma"/>
                <w:lang w:eastAsia="sl-SI"/>
              </w:rPr>
              <w:t xml:space="preserve">01 to </w:t>
            </w:r>
            <w:r w:rsidR="0027181B">
              <w:rPr>
                <w:rFonts w:ascii="Tahoma" w:hAnsi="Tahoma" w:cs="Tahoma"/>
                <w:lang w:eastAsia="sl-SI"/>
              </w:rPr>
              <w:t>3</w:t>
            </w:r>
            <w:r>
              <w:rPr>
                <w:rFonts w:ascii="Tahoma" w:hAnsi="Tahoma" w:cs="Tahoma"/>
                <w:lang w:eastAsia="sl-SI"/>
              </w:rPr>
              <w:t>,000</w:t>
            </w:r>
          </w:p>
        </w:tc>
        <w:tc>
          <w:tcPr>
            <w:tcW w:w="850" w:type="dxa"/>
            <w:tcBorders>
              <w:top w:val="nil"/>
              <w:bottom w:val="nil"/>
            </w:tcBorders>
          </w:tcPr>
          <w:p w14:paraId="0E1856E9" w14:textId="77777777" w:rsidR="006B3A4B" w:rsidRDefault="006B3A4B" w:rsidP="0044187C">
            <w:pPr>
              <w:spacing w:line="276" w:lineRule="auto"/>
              <w:rPr>
                <w:rFonts w:ascii="Tahoma" w:hAnsi="Tahoma" w:cs="Tahoma"/>
                <w:lang w:eastAsia="sl-SI"/>
              </w:rPr>
            </w:pPr>
          </w:p>
        </w:tc>
        <w:tc>
          <w:tcPr>
            <w:tcW w:w="2410" w:type="dxa"/>
          </w:tcPr>
          <w:p w14:paraId="56CAD91F" w14:textId="5D4A6AFD" w:rsidR="006B3A4B" w:rsidRDefault="00087B2F" w:rsidP="000F4F33">
            <w:pPr>
              <w:spacing w:line="276" w:lineRule="auto"/>
              <w:jc w:val="right"/>
              <w:rPr>
                <w:rFonts w:ascii="Tahoma" w:hAnsi="Tahoma" w:cs="Tahoma"/>
                <w:lang w:eastAsia="sl-SI"/>
              </w:rPr>
            </w:pPr>
            <w:r>
              <w:rPr>
                <w:rFonts w:ascii="Tahoma" w:hAnsi="Tahoma" w:cs="Tahoma"/>
                <w:lang w:eastAsia="sl-SI"/>
              </w:rPr>
              <w:t>1,</w:t>
            </w:r>
            <w:r w:rsidR="0027181B">
              <w:rPr>
                <w:rFonts w:ascii="Tahoma" w:hAnsi="Tahoma" w:cs="Tahoma"/>
                <w:lang w:eastAsia="sl-SI"/>
              </w:rPr>
              <w:t>80</w:t>
            </w:r>
            <w:r>
              <w:rPr>
                <w:rFonts w:ascii="Tahoma" w:hAnsi="Tahoma" w:cs="Tahoma"/>
                <w:lang w:eastAsia="sl-SI"/>
              </w:rPr>
              <w:t>0.00</w:t>
            </w:r>
          </w:p>
        </w:tc>
      </w:tr>
      <w:tr w:rsidR="006B3A4B" w14:paraId="5CE80D72" w14:textId="77777777" w:rsidTr="004B7E42">
        <w:tc>
          <w:tcPr>
            <w:tcW w:w="3828" w:type="dxa"/>
          </w:tcPr>
          <w:p w14:paraId="5ABEB896" w14:textId="4D01D3FD" w:rsidR="006B3A4B" w:rsidRDefault="003A1ADD" w:rsidP="0044187C">
            <w:pPr>
              <w:spacing w:line="276" w:lineRule="auto"/>
              <w:rPr>
                <w:rFonts w:ascii="Tahoma" w:hAnsi="Tahoma" w:cs="Tahoma"/>
                <w:lang w:eastAsia="sl-SI"/>
              </w:rPr>
            </w:pPr>
            <w:r>
              <w:rPr>
                <w:rFonts w:ascii="Tahoma" w:hAnsi="Tahoma" w:cs="Tahoma"/>
                <w:lang w:eastAsia="sl-SI"/>
              </w:rPr>
              <w:t xml:space="preserve">From </w:t>
            </w:r>
            <w:r w:rsidR="006C52BC">
              <w:rPr>
                <w:rFonts w:ascii="Tahoma" w:hAnsi="Tahoma" w:cs="Tahoma"/>
                <w:lang w:eastAsia="sl-SI"/>
              </w:rPr>
              <w:t>3</w:t>
            </w:r>
            <w:r>
              <w:rPr>
                <w:rFonts w:ascii="Tahoma" w:hAnsi="Tahoma" w:cs="Tahoma"/>
                <w:lang w:eastAsia="sl-SI"/>
              </w:rPr>
              <w:t xml:space="preserve">,001 </w:t>
            </w:r>
            <w:r w:rsidR="006C52BC">
              <w:rPr>
                <w:rFonts w:ascii="Tahoma" w:hAnsi="Tahoma" w:cs="Tahoma"/>
                <w:lang w:eastAsia="sl-SI"/>
              </w:rPr>
              <w:t>to 4,500</w:t>
            </w:r>
          </w:p>
        </w:tc>
        <w:tc>
          <w:tcPr>
            <w:tcW w:w="850" w:type="dxa"/>
            <w:tcBorders>
              <w:top w:val="nil"/>
              <w:bottom w:val="nil"/>
            </w:tcBorders>
          </w:tcPr>
          <w:p w14:paraId="61BC3818" w14:textId="77777777" w:rsidR="006B3A4B" w:rsidRDefault="006B3A4B" w:rsidP="0044187C">
            <w:pPr>
              <w:spacing w:line="276" w:lineRule="auto"/>
              <w:rPr>
                <w:rFonts w:ascii="Tahoma" w:hAnsi="Tahoma" w:cs="Tahoma"/>
                <w:lang w:eastAsia="sl-SI"/>
              </w:rPr>
            </w:pPr>
          </w:p>
        </w:tc>
        <w:tc>
          <w:tcPr>
            <w:tcW w:w="2410" w:type="dxa"/>
          </w:tcPr>
          <w:p w14:paraId="0CC0D640" w14:textId="5A2E6B59" w:rsidR="006B3A4B" w:rsidRDefault="006C52BC" w:rsidP="000F4F33">
            <w:pPr>
              <w:spacing w:line="276" w:lineRule="auto"/>
              <w:jc w:val="right"/>
              <w:rPr>
                <w:rFonts w:ascii="Tahoma" w:hAnsi="Tahoma" w:cs="Tahoma"/>
                <w:lang w:eastAsia="sl-SI"/>
              </w:rPr>
            </w:pPr>
            <w:r>
              <w:rPr>
                <w:rFonts w:ascii="Tahoma" w:hAnsi="Tahoma" w:cs="Tahoma"/>
                <w:lang w:eastAsia="sl-SI"/>
              </w:rPr>
              <w:t>2,300</w:t>
            </w:r>
            <w:r w:rsidR="00087B2F">
              <w:rPr>
                <w:rFonts w:ascii="Tahoma" w:hAnsi="Tahoma" w:cs="Tahoma"/>
                <w:lang w:eastAsia="sl-SI"/>
              </w:rPr>
              <w:t>.00</w:t>
            </w:r>
          </w:p>
        </w:tc>
      </w:tr>
      <w:tr w:rsidR="004B7E42" w14:paraId="3A32B6EF" w14:textId="77777777" w:rsidTr="004B7E42">
        <w:tc>
          <w:tcPr>
            <w:tcW w:w="3828" w:type="dxa"/>
          </w:tcPr>
          <w:p w14:paraId="6BCD41FC" w14:textId="28739B8E" w:rsidR="004B7E42" w:rsidRDefault="006C52BC" w:rsidP="0044187C">
            <w:pPr>
              <w:spacing w:line="276" w:lineRule="auto"/>
              <w:rPr>
                <w:rFonts w:ascii="Tahoma" w:hAnsi="Tahoma" w:cs="Tahoma"/>
                <w:lang w:eastAsia="sl-SI"/>
              </w:rPr>
            </w:pPr>
            <w:r>
              <w:rPr>
                <w:rFonts w:ascii="Tahoma" w:hAnsi="Tahoma" w:cs="Tahoma"/>
                <w:lang w:eastAsia="sl-SI"/>
              </w:rPr>
              <w:t>From 4,501 to 6,000</w:t>
            </w:r>
          </w:p>
        </w:tc>
        <w:tc>
          <w:tcPr>
            <w:tcW w:w="850" w:type="dxa"/>
            <w:tcBorders>
              <w:top w:val="nil"/>
              <w:bottom w:val="nil"/>
            </w:tcBorders>
          </w:tcPr>
          <w:p w14:paraId="3C693EF5" w14:textId="77777777" w:rsidR="004B7E42" w:rsidRDefault="004B7E42" w:rsidP="0044187C">
            <w:pPr>
              <w:spacing w:line="276" w:lineRule="auto"/>
              <w:rPr>
                <w:rFonts w:ascii="Tahoma" w:hAnsi="Tahoma" w:cs="Tahoma"/>
                <w:lang w:eastAsia="sl-SI"/>
              </w:rPr>
            </w:pPr>
          </w:p>
        </w:tc>
        <w:tc>
          <w:tcPr>
            <w:tcW w:w="2410" w:type="dxa"/>
          </w:tcPr>
          <w:p w14:paraId="2CA111C0" w14:textId="09983F0B" w:rsidR="004B7E42" w:rsidRDefault="006C52BC" w:rsidP="000F4F33">
            <w:pPr>
              <w:spacing w:line="276" w:lineRule="auto"/>
              <w:jc w:val="right"/>
              <w:rPr>
                <w:rFonts w:ascii="Tahoma" w:hAnsi="Tahoma" w:cs="Tahoma"/>
                <w:lang w:eastAsia="sl-SI"/>
              </w:rPr>
            </w:pPr>
            <w:r>
              <w:rPr>
                <w:rFonts w:ascii="Tahoma" w:hAnsi="Tahoma" w:cs="Tahoma"/>
                <w:lang w:eastAsia="sl-SI"/>
              </w:rPr>
              <w:t>2,800.00</w:t>
            </w:r>
          </w:p>
        </w:tc>
      </w:tr>
      <w:tr w:rsidR="004B7E42" w14:paraId="0B0B5805" w14:textId="77777777" w:rsidTr="009047AC">
        <w:tc>
          <w:tcPr>
            <w:tcW w:w="3828" w:type="dxa"/>
          </w:tcPr>
          <w:p w14:paraId="1EEAF556" w14:textId="7D834121" w:rsidR="004B7E42" w:rsidRDefault="0027181B" w:rsidP="0044187C">
            <w:pPr>
              <w:spacing w:line="276" w:lineRule="auto"/>
              <w:rPr>
                <w:rFonts w:ascii="Tahoma" w:hAnsi="Tahoma" w:cs="Tahoma"/>
                <w:lang w:eastAsia="sl-SI"/>
              </w:rPr>
            </w:pPr>
            <w:r>
              <w:rPr>
                <w:rFonts w:ascii="Tahoma" w:hAnsi="Tahoma" w:cs="Tahoma"/>
                <w:lang w:eastAsia="sl-SI"/>
              </w:rPr>
              <w:t xml:space="preserve">From </w:t>
            </w:r>
            <w:r w:rsidR="006C52BC">
              <w:rPr>
                <w:rFonts w:ascii="Tahoma" w:hAnsi="Tahoma" w:cs="Tahoma"/>
                <w:lang w:eastAsia="sl-SI"/>
              </w:rPr>
              <w:t xml:space="preserve">6,001 </w:t>
            </w:r>
            <w:r w:rsidR="00253722">
              <w:rPr>
                <w:rFonts w:ascii="Tahoma" w:hAnsi="Tahoma" w:cs="Tahoma"/>
                <w:lang w:eastAsia="sl-SI"/>
              </w:rPr>
              <w:t>to 7,500</w:t>
            </w:r>
          </w:p>
        </w:tc>
        <w:tc>
          <w:tcPr>
            <w:tcW w:w="850" w:type="dxa"/>
            <w:tcBorders>
              <w:top w:val="nil"/>
              <w:bottom w:val="nil"/>
            </w:tcBorders>
          </w:tcPr>
          <w:p w14:paraId="36D2B8D6" w14:textId="77777777" w:rsidR="004B7E42" w:rsidRDefault="004B7E42" w:rsidP="0044187C">
            <w:pPr>
              <w:spacing w:line="276" w:lineRule="auto"/>
              <w:rPr>
                <w:rFonts w:ascii="Tahoma" w:hAnsi="Tahoma" w:cs="Tahoma"/>
                <w:lang w:eastAsia="sl-SI"/>
              </w:rPr>
            </w:pPr>
          </w:p>
        </w:tc>
        <w:tc>
          <w:tcPr>
            <w:tcW w:w="2410" w:type="dxa"/>
          </w:tcPr>
          <w:p w14:paraId="4D09C65A" w14:textId="29BA66BC" w:rsidR="004B7E42" w:rsidRDefault="006C52BC" w:rsidP="000F4F33">
            <w:pPr>
              <w:spacing w:line="276" w:lineRule="auto"/>
              <w:jc w:val="right"/>
              <w:rPr>
                <w:rFonts w:ascii="Tahoma" w:hAnsi="Tahoma" w:cs="Tahoma"/>
                <w:lang w:eastAsia="sl-SI"/>
              </w:rPr>
            </w:pPr>
            <w:r>
              <w:rPr>
                <w:rFonts w:ascii="Tahoma" w:hAnsi="Tahoma" w:cs="Tahoma"/>
                <w:lang w:eastAsia="sl-SI"/>
              </w:rPr>
              <w:t>3,300.00</w:t>
            </w:r>
          </w:p>
        </w:tc>
      </w:tr>
      <w:tr w:rsidR="009047AC" w14:paraId="3261208B" w14:textId="77777777" w:rsidTr="009047AC">
        <w:tc>
          <w:tcPr>
            <w:tcW w:w="3828" w:type="dxa"/>
          </w:tcPr>
          <w:p w14:paraId="4BF5F9DF" w14:textId="739082E5" w:rsidR="009047AC" w:rsidRDefault="009047AC" w:rsidP="0044187C">
            <w:pPr>
              <w:spacing w:line="276" w:lineRule="auto"/>
              <w:rPr>
                <w:rFonts w:ascii="Tahoma" w:hAnsi="Tahoma" w:cs="Tahoma"/>
                <w:lang w:eastAsia="sl-SI"/>
              </w:rPr>
            </w:pPr>
            <w:r>
              <w:rPr>
                <w:rFonts w:ascii="Tahoma" w:hAnsi="Tahoma" w:cs="Tahoma"/>
                <w:lang w:eastAsia="sl-SI"/>
              </w:rPr>
              <w:t>From 7,501 to 10,000</w:t>
            </w:r>
          </w:p>
        </w:tc>
        <w:tc>
          <w:tcPr>
            <w:tcW w:w="850" w:type="dxa"/>
            <w:tcBorders>
              <w:top w:val="nil"/>
              <w:bottom w:val="nil"/>
            </w:tcBorders>
          </w:tcPr>
          <w:p w14:paraId="367FC10B" w14:textId="77777777" w:rsidR="009047AC" w:rsidRDefault="009047AC" w:rsidP="0044187C">
            <w:pPr>
              <w:spacing w:line="276" w:lineRule="auto"/>
              <w:rPr>
                <w:rFonts w:ascii="Tahoma" w:hAnsi="Tahoma" w:cs="Tahoma"/>
                <w:lang w:eastAsia="sl-SI"/>
              </w:rPr>
            </w:pPr>
          </w:p>
        </w:tc>
        <w:tc>
          <w:tcPr>
            <w:tcW w:w="2410" w:type="dxa"/>
          </w:tcPr>
          <w:p w14:paraId="5E1DA573" w14:textId="1BADF206" w:rsidR="009047AC" w:rsidRDefault="009047AC" w:rsidP="000F4F33">
            <w:pPr>
              <w:spacing w:line="276" w:lineRule="auto"/>
              <w:jc w:val="right"/>
              <w:rPr>
                <w:rFonts w:ascii="Tahoma" w:hAnsi="Tahoma" w:cs="Tahoma"/>
                <w:lang w:eastAsia="sl-SI"/>
              </w:rPr>
            </w:pPr>
            <w:r>
              <w:rPr>
                <w:rFonts w:ascii="Tahoma" w:hAnsi="Tahoma" w:cs="Tahoma"/>
                <w:lang w:eastAsia="sl-SI"/>
              </w:rPr>
              <w:t>4,000.00</w:t>
            </w:r>
          </w:p>
        </w:tc>
      </w:tr>
      <w:tr w:rsidR="009047AC" w14:paraId="7E550F9B" w14:textId="77777777" w:rsidTr="009047AC">
        <w:tc>
          <w:tcPr>
            <w:tcW w:w="3828" w:type="dxa"/>
          </w:tcPr>
          <w:p w14:paraId="0E3857F7" w14:textId="7A6D0395" w:rsidR="009047AC" w:rsidRDefault="009047AC" w:rsidP="0044187C">
            <w:pPr>
              <w:spacing w:line="276" w:lineRule="auto"/>
              <w:rPr>
                <w:rFonts w:ascii="Tahoma" w:hAnsi="Tahoma" w:cs="Tahoma"/>
                <w:lang w:eastAsia="sl-SI"/>
              </w:rPr>
            </w:pPr>
            <w:r>
              <w:rPr>
                <w:rFonts w:ascii="Tahoma" w:hAnsi="Tahoma" w:cs="Tahoma"/>
                <w:lang w:eastAsia="sl-SI"/>
              </w:rPr>
              <w:t>From 10</w:t>
            </w:r>
            <w:r w:rsidR="001D6C49">
              <w:rPr>
                <w:rFonts w:ascii="Tahoma" w:hAnsi="Tahoma" w:cs="Tahoma"/>
                <w:lang w:eastAsia="sl-SI"/>
              </w:rPr>
              <w:t>,001 to 15,000</w:t>
            </w:r>
          </w:p>
        </w:tc>
        <w:tc>
          <w:tcPr>
            <w:tcW w:w="850" w:type="dxa"/>
            <w:tcBorders>
              <w:top w:val="nil"/>
              <w:bottom w:val="nil"/>
            </w:tcBorders>
          </w:tcPr>
          <w:p w14:paraId="22934E03" w14:textId="77777777" w:rsidR="009047AC" w:rsidRDefault="009047AC" w:rsidP="0044187C">
            <w:pPr>
              <w:spacing w:line="276" w:lineRule="auto"/>
              <w:rPr>
                <w:rFonts w:ascii="Tahoma" w:hAnsi="Tahoma" w:cs="Tahoma"/>
                <w:lang w:eastAsia="sl-SI"/>
              </w:rPr>
            </w:pPr>
          </w:p>
        </w:tc>
        <w:tc>
          <w:tcPr>
            <w:tcW w:w="2410" w:type="dxa"/>
          </w:tcPr>
          <w:p w14:paraId="0824942C" w14:textId="362D3800" w:rsidR="009047AC" w:rsidRDefault="001D6C49" w:rsidP="000F4F33">
            <w:pPr>
              <w:spacing w:line="276" w:lineRule="auto"/>
              <w:jc w:val="right"/>
              <w:rPr>
                <w:rFonts w:ascii="Tahoma" w:hAnsi="Tahoma" w:cs="Tahoma"/>
                <w:lang w:eastAsia="sl-SI"/>
              </w:rPr>
            </w:pPr>
            <w:r>
              <w:rPr>
                <w:rFonts w:ascii="Tahoma" w:hAnsi="Tahoma" w:cs="Tahoma"/>
                <w:lang w:eastAsia="sl-SI"/>
              </w:rPr>
              <w:t>5,100.00</w:t>
            </w:r>
          </w:p>
        </w:tc>
      </w:tr>
      <w:tr w:rsidR="009047AC" w14:paraId="2DCF35EF" w14:textId="77777777" w:rsidTr="0091779E">
        <w:tc>
          <w:tcPr>
            <w:tcW w:w="3828" w:type="dxa"/>
          </w:tcPr>
          <w:p w14:paraId="440016C6" w14:textId="15AF763A" w:rsidR="009047AC" w:rsidRDefault="001D6C49" w:rsidP="0044187C">
            <w:pPr>
              <w:spacing w:line="276" w:lineRule="auto"/>
              <w:rPr>
                <w:rFonts w:ascii="Tahoma" w:hAnsi="Tahoma" w:cs="Tahoma"/>
                <w:lang w:eastAsia="sl-SI"/>
              </w:rPr>
            </w:pPr>
            <w:r>
              <w:rPr>
                <w:rFonts w:ascii="Tahoma" w:hAnsi="Tahoma" w:cs="Tahoma"/>
                <w:lang w:eastAsia="sl-SI"/>
              </w:rPr>
              <w:t>From 15,001 onwards</w:t>
            </w:r>
          </w:p>
        </w:tc>
        <w:tc>
          <w:tcPr>
            <w:tcW w:w="850" w:type="dxa"/>
            <w:tcBorders>
              <w:top w:val="nil"/>
              <w:bottom w:val="nil"/>
            </w:tcBorders>
          </w:tcPr>
          <w:p w14:paraId="5276730F" w14:textId="77777777" w:rsidR="009047AC" w:rsidRDefault="009047AC" w:rsidP="0044187C">
            <w:pPr>
              <w:spacing w:line="276" w:lineRule="auto"/>
              <w:rPr>
                <w:rFonts w:ascii="Tahoma" w:hAnsi="Tahoma" w:cs="Tahoma"/>
                <w:lang w:eastAsia="sl-SI"/>
              </w:rPr>
            </w:pPr>
          </w:p>
        </w:tc>
        <w:tc>
          <w:tcPr>
            <w:tcW w:w="2410" w:type="dxa"/>
          </w:tcPr>
          <w:p w14:paraId="2528EB14" w14:textId="32F02F23" w:rsidR="009047AC" w:rsidRDefault="001D6C49" w:rsidP="000F4F33">
            <w:pPr>
              <w:spacing w:line="276" w:lineRule="auto"/>
              <w:jc w:val="right"/>
              <w:rPr>
                <w:rFonts w:ascii="Tahoma" w:hAnsi="Tahoma" w:cs="Tahoma"/>
                <w:lang w:eastAsia="sl-SI"/>
              </w:rPr>
            </w:pPr>
            <w:r>
              <w:rPr>
                <w:rFonts w:ascii="Tahoma" w:hAnsi="Tahoma" w:cs="Tahoma"/>
                <w:lang w:eastAsia="sl-SI"/>
              </w:rPr>
              <w:t>6,800.00</w:t>
            </w:r>
          </w:p>
        </w:tc>
      </w:tr>
      <w:tr w:rsidR="0091779E" w:rsidDel="00800F4E" w14:paraId="334C99CE" w14:textId="1DB9C4A9" w:rsidTr="0091779E">
        <w:trPr>
          <w:del w:id="604" w:author="Darja Jermaniš" w:date="2026-06-22T12:44:00Z"/>
        </w:trPr>
        <w:tc>
          <w:tcPr>
            <w:tcW w:w="3828" w:type="dxa"/>
          </w:tcPr>
          <w:p w14:paraId="268FB07C" w14:textId="6E4E9703" w:rsidR="0091779E" w:rsidDel="00800F4E" w:rsidRDefault="0091779E" w:rsidP="0044187C">
            <w:pPr>
              <w:spacing w:line="276" w:lineRule="auto"/>
              <w:rPr>
                <w:del w:id="605" w:author="Darja Jermaniš" w:date="2026-06-22T12:44:00Z" w16du:dateUtc="2026-06-22T10:44:00Z"/>
                <w:rFonts w:ascii="Tahoma" w:hAnsi="Tahoma" w:cs="Tahoma"/>
                <w:lang w:eastAsia="sl-SI"/>
              </w:rPr>
            </w:pPr>
          </w:p>
        </w:tc>
        <w:tc>
          <w:tcPr>
            <w:tcW w:w="850" w:type="dxa"/>
            <w:tcBorders>
              <w:top w:val="nil"/>
              <w:bottom w:val="nil"/>
            </w:tcBorders>
          </w:tcPr>
          <w:p w14:paraId="717240FD" w14:textId="5804460D" w:rsidR="0091779E" w:rsidDel="00800F4E" w:rsidRDefault="0091779E" w:rsidP="0044187C">
            <w:pPr>
              <w:spacing w:line="276" w:lineRule="auto"/>
              <w:rPr>
                <w:del w:id="606" w:author="Darja Jermaniš" w:date="2026-06-22T12:44:00Z" w16du:dateUtc="2026-06-22T10:44:00Z"/>
                <w:rFonts w:ascii="Tahoma" w:hAnsi="Tahoma" w:cs="Tahoma"/>
                <w:lang w:eastAsia="sl-SI"/>
              </w:rPr>
            </w:pPr>
          </w:p>
        </w:tc>
        <w:tc>
          <w:tcPr>
            <w:tcW w:w="2410" w:type="dxa"/>
          </w:tcPr>
          <w:p w14:paraId="47340FBD" w14:textId="37003338" w:rsidR="0091779E" w:rsidDel="00800F4E" w:rsidRDefault="0091779E" w:rsidP="0078471B">
            <w:pPr>
              <w:spacing w:line="276" w:lineRule="auto"/>
              <w:jc w:val="right"/>
              <w:rPr>
                <w:del w:id="607" w:author="Darja Jermaniš" w:date="2026-06-22T12:44:00Z" w16du:dateUtc="2026-06-22T10:44:00Z"/>
                <w:rFonts w:ascii="Tahoma" w:hAnsi="Tahoma" w:cs="Tahoma"/>
                <w:lang w:eastAsia="sl-SI"/>
              </w:rPr>
            </w:pPr>
          </w:p>
        </w:tc>
      </w:tr>
      <w:tr w:rsidR="0091779E" w:rsidDel="00800F4E" w14:paraId="6FE90BAB" w14:textId="1A540F3B" w:rsidTr="000F4F33">
        <w:trPr>
          <w:del w:id="608" w:author="Darja Jermaniš" w:date="2026-06-22T12:44:00Z"/>
        </w:trPr>
        <w:tc>
          <w:tcPr>
            <w:tcW w:w="3828" w:type="dxa"/>
          </w:tcPr>
          <w:p w14:paraId="5F64C62D" w14:textId="7ABA4EA6" w:rsidR="0091779E" w:rsidDel="00800F4E" w:rsidRDefault="0091779E" w:rsidP="0044187C">
            <w:pPr>
              <w:spacing w:line="276" w:lineRule="auto"/>
              <w:rPr>
                <w:del w:id="609" w:author="Darja Jermaniš" w:date="2026-06-22T12:44:00Z" w16du:dateUtc="2026-06-22T10:44:00Z"/>
                <w:rFonts w:ascii="Tahoma" w:hAnsi="Tahoma" w:cs="Tahoma"/>
                <w:lang w:eastAsia="sl-SI"/>
              </w:rPr>
            </w:pPr>
          </w:p>
        </w:tc>
        <w:tc>
          <w:tcPr>
            <w:tcW w:w="850" w:type="dxa"/>
            <w:tcBorders>
              <w:top w:val="nil"/>
            </w:tcBorders>
          </w:tcPr>
          <w:p w14:paraId="3813A236" w14:textId="58682C8A" w:rsidR="0091779E" w:rsidDel="00800F4E" w:rsidRDefault="0091779E" w:rsidP="0044187C">
            <w:pPr>
              <w:spacing w:line="276" w:lineRule="auto"/>
              <w:rPr>
                <w:del w:id="610" w:author="Darja Jermaniš" w:date="2026-06-22T12:44:00Z" w16du:dateUtc="2026-06-22T10:44:00Z"/>
                <w:rFonts w:ascii="Tahoma" w:hAnsi="Tahoma" w:cs="Tahoma"/>
                <w:lang w:eastAsia="sl-SI"/>
              </w:rPr>
            </w:pPr>
          </w:p>
        </w:tc>
        <w:tc>
          <w:tcPr>
            <w:tcW w:w="2410" w:type="dxa"/>
          </w:tcPr>
          <w:p w14:paraId="6442C0BD" w14:textId="2F819C40" w:rsidR="0091779E" w:rsidDel="00800F4E" w:rsidRDefault="0091779E" w:rsidP="000F4F33">
            <w:pPr>
              <w:spacing w:line="276" w:lineRule="auto"/>
              <w:jc w:val="right"/>
              <w:rPr>
                <w:del w:id="611" w:author="Darja Jermaniš" w:date="2026-06-22T12:44:00Z" w16du:dateUtc="2026-06-22T10:44:00Z"/>
                <w:rFonts w:ascii="Tahoma" w:hAnsi="Tahoma" w:cs="Tahoma"/>
                <w:lang w:eastAsia="sl-SI"/>
              </w:rPr>
            </w:pPr>
          </w:p>
        </w:tc>
      </w:tr>
    </w:tbl>
    <w:p w14:paraId="761A66EC" w14:textId="6DEB5275" w:rsidR="00C86738" w:rsidRDefault="00C86738" w:rsidP="0044187C">
      <w:pPr>
        <w:overflowPunct w:val="0"/>
        <w:autoSpaceDE w:val="0"/>
        <w:autoSpaceDN w:val="0"/>
        <w:adjustRightInd w:val="0"/>
        <w:spacing w:after="0" w:line="276" w:lineRule="auto"/>
        <w:jc w:val="both"/>
        <w:rPr>
          <w:rFonts w:ascii="Tahoma" w:eastAsia="Times New Roman" w:hAnsi="Tahoma" w:cs="Tahoma"/>
          <w:b/>
          <w:bCs/>
          <w:lang w:val="en-GB"/>
        </w:rPr>
      </w:pPr>
    </w:p>
    <w:p w14:paraId="77C753E7" w14:textId="77777777" w:rsidR="00C86738" w:rsidRPr="00C86738" w:rsidRDefault="00C86738" w:rsidP="004568DA">
      <w:pPr>
        <w:overflowPunct w:val="0"/>
        <w:autoSpaceDE w:val="0"/>
        <w:autoSpaceDN w:val="0"/>
        <w:adjustRightInd w:val="0"/>
        <w:spacing w:after="0" w:line="276" w:lineRule="auto"/>
        <w:jc w:val="both"/>
        <w:rPr>
          <w:rFonts w:ascii="Tahoma" w:eastAsia="Times New Roman" w:hAnsi="Tahoma" w:cs="Tahoma"/>
          <w:b/>
          <w:bCs/>
          <w:lang w:val="en-GB"/>
        </w:rPr>
      </w:pPr>
    </w:p>
    <w:p w14:paraId="5FA49059" w14:textId="45AABEAB" w:rsidR="0060336B" w:rsidRDefault="0060336B" w:rsidP="004568DA">
      <w:pPr>
        <w:pStyle w:val="Naslov-3"/>
        <w:numPr>
          <w:ilvl w:val="1"/>
          <w:numId w:val="9"/>
        </w:numPr>
        <w:spacing w:after="0" w:line="276" w:lineRule="auto"/>
        <w:rPr>
          <w:ins w:id="612" w:author="Darja Jermaniš" w:date="2026-06-19T10:29:00Z" w16du:dateUtc="2026-06-19T08:29:00Z"/>
          <w:lang w:val="en-GB"/>
        </w:rPr>
      </w:pPr>
      <w:bookmarkStart w:id="613" w:name="_Toc20745560"/>
      <w:bookmarkStart w:id="614" w:name="_Toc233109297"/>
      <w:r w:rsidRPr="00667A8D">
        <w:rPr>
          <w:lang w:val="en-GB"/>
        </w:rPr>
        <w:t>Special Use of LJSE Market Data</w:t>
      </w:r>
      <w:bookmarkEnd w:id="613"/>
      <w:bookmarkEnd w:id="614"/>
    </w:p>
    <w:p w14:paraId="143343A9" w14:textId="472EA661" w:rsidR="00D86D2A" w:rsidRPr="00D86D2A" w:rsidDel="008E5AE9" w:rsidRDefault="00D86D2A" w:rsidP="006A5C71">
      <w:pPr>
        <w:overflowPunct w:val="0"/>
        <w:autoSpaceDE w:val="0"/>
        <w:autoSpaceDN w:val="0"/>
        <w:adjustRightInd w:val="0"/>
        <w:spacing w:after="0" w:line="276" w:lineRule="auto"/>
        <w:jc w:val="both"/>
        <w:rPr>
          <w:del w:id="615" w:author="Darja Jermaniš" w:date="2026-06-23T09:40:00Z" w16du:dateUtc="2026-06-23T07:40:00Z"/>
          <w:lang w:val="en-GB"/>
        </w:rPr>
      </w:pPr>
    </w:p>
    <w:p w14:paraId="6DF8C271" w14:textId="60FDE308" w:rsidR="00017E93" w:rsidDel="008E382D" w:rsidRDefault="006C6DE6">
      <w:pPr>
        <w:pStyle w:val="ListParagraph"/>
        <w:numPr>
          <w:ilvl w:val="1"/>
          <w:numId w:val="9"/>
        </w:numPr>
        <w:overflowPunct w:val="0"/>
        <w:autoSpaceDE w:val="0"/>
        <w:autoSpaceDN w:val="0"/>
        <w:adjustRightInd w:val="0"/>
        <w:spacing w:after="0" w:line="276" w:lineRule="auto"/>
        <w:jc w:val="both"/>
        <w:rPr>
          <w:del w:id="616" w:author="Darja Jermaniš" w:date="2026-06-19T10:21:00Z" w16du:dateUtc="2026-06-19T08:21:00Z"/>
          <w:rFonts w:ascii="Tahoma" w:eastAsia="Times New Roman" w:hAnsi="Tahoma" w:cs="Tahoma"/>
          <w:bCs/>
          <w:lang w:val="en-GB"/>
        </w:rPr>
        <w:pPrChange w:id="617" w:author="Darja Jermaniš" w:date="2026-06-19T10:27:00Z" w16du:dateUtc="2026-06-19T08:27:00Z">
          <w:pPr>
            <w:pStyle w:val="ListParagraph"/>
            <w:numPr>
              <w:ilvl w:val="2"/>
              <w:numId w:val="9"/>
            </w:numPr>
            <w:overflowPunct w:val="0"/>
            <w:autoSpaceDE w:val="0"/>
            <w:autoSpaceDN w:val="0"/>
            <w:adjustRightInd w:val="0"/>
            <w:spacing w:after="0" w:line="276" w:lineRule="auto"/>
            <w:ind w:hanging="720"/>
            <w:jc w:val="both"/>
          </w:pPr>
        </w:pPrChange>
      </w:pPr>
      <w:del w:id="618" w:author="Darja Jermaniš" w:date="2026-06-22T14:48:00Z" w16du:dateUtc="2026-06-22T12:48:00Z">
        <w:r w:rsidRPr="006C6DE6" w:rsidDel="006C490A">
          <w:rPr>
            <w:rFonts w:ascii="Tahoma" w:eastAsia="Times New Roman" w:hAnsi="Tahoma" w:cs="Tahoma"/>
            <w:bCs/>
            <w:lang w:val="en-GB"/>
          </w:rPr>
          <w:delText>LJSE Market Data in Real Time for Derived Data</w:delText>
        </w:r>
        <w:r w:rsidRPr="006C6DE6" w:rsidDel="006C490A">
          <w:rPr>
            <w:rFonts w:ascii="Tahoma" w:eastAsia="Times New Roman" w:hAnsi="Tahoma" w:cs="Tahoma"/>
            <w:bCs/>
            <w:lang w:val="en-GB"/>
          </w:rPr>
          <w:tab/>
        </w:r>
        <w:r w:rsidRPr="006A5C71" w:rsidDel="006C490A">
          <w:rPr>
            <w:rFonts w:ascii="Tahoma" w:eastAsia="Times New Roman" w:hAnsi="Tahoma" w:cs="Tahoma"/>
            <w:bCs/>
            <w:lang w:val="en-GB"/>
          </w:rPr>
          <w:tab/>
        </w:r>
        <w:r w:rsidRPr="006A5C71" w:rsidDel="006C490A">
          <w:rPr>
            <w:rFonts w:ascii="Tahoma" w:eastAsia="Times New Roman" w:hAnsi="Tahoma" w:cs="Tahoma"/>
            <w:bCs/>
            <w:lang w:val="en-GB"/>
          </w:rPr>
          <w:tab/>
        </w:r>
        <w:r w:rsidRPr="006A5C71" w:rsidDel="006C490A">
          <w:rPr>
            <w:rFonts w:ascii="Tahoma" w:eastAsia="Times New Roman" w:hAnsi="Tahoma" w:cs="Tahoma"/>
            <w:bCs/>
            <w:lang w:val="en-GB"/>
          </w:rPr>
          <w:tab/>
        </w:r>
        <w:r w:rsidRPr="006A5C71" w:rsidDel="006C490A">
          <w:rPr>
            <w:rFonts w:ascii="Tahoma" w:eastAsia="Times New Roman" w:hAnsi="Tahoma" w:cs="Tahoma"/>
            <w:bCs/>
            <w:lang w:val="en-GB"/>
          </w:rPr>
          <w:tab/>
        </w:r>
      </w:del>
      <w:del w:id="619" w:author="Darja Jermaniš" w:date="2026-06-19T10:22:00Z" w16du:dateUtc="2026-06-19T08:22:00Z">
        <w:r w:rsidR="0067778E" w:rsidRPr="006A5C71" w:rsidDel="00711695">
          <w:rPr>
            <w:rFonts w:ascii="Tahoma" w:eastAsia="Times New Roman" w:hAnsi="Tahoma" w:cs="Tahoma"/>
            <w:bCs/>
            <w:lang w:val="en-GB"/>
          </w:rPr>
          <w:delText xml:space="preserve">EUR </w:delText>
        </w:r>
        <w:r w:rsidR="00087B2F" w:rsidRPr="006A5C71" w:rsidDel="00711695">
          <w:rPr>
            <w:rFonts w:ascii="Tahoma" w:eastAsia="Times New Roman" w:hAnsi="Tahoma" w:cs="Tahoma"/>
            <w:bCs/>
            <w:lang w:val="en-GB"/>
          </w:rPr>
          <w:delText>220</w:delText>
        </w:r>
        <w:r w:rsidRPr="006A5C71" w:rsidDel="00711695">
          <w:rPr>
            <w:rFonts w:ascii="Tahoma" w:eastAsia="Times New Roman" w:hAnsi="Tahoma" w:cs="Tahoma"/>
            <w:bCs/>
            <w:lang w:val="en-GB"/>
          </w:rPr>
          <w:delText>.00</w:delText>
        </w:r>
      </w:del>
    </w:p>
    <w:p w14:paraId="1F6DECC7" w14:textId="4B1F8C9D" w:rsidR="006C6DE6" w:rsidRPr="006C6DE6" w:rsidDel="00D12D3D" w:rsidRDefault="006C6DE6" w:rsidP="004568DA">
      <w:pPr>
        <w:pStyle w:val="ListParagraph"/>
        <w:numPr>
          <w:ilvl w:val="2"/>
          <w:numId w:val="9"/>
        </w:numPr>
        <w:overflowPunct w:val="0"/>
        <w:autoSpaceDE w:val="0"/>
        <w:autoSpaceDN w:val="0"/>
        <w:adjustRightInd w:val="0"/>
        <w:spacing w:after="0" w:line="276" w:lineRule="auto"/>
        <w:jc w:val="both"/>
        <w:rPr>
          <w:del w:id="620" w:author="Darja Jermaniš" w:date="2026-06-23T09:38:00Z" w16du:dateUtc="2026-06-23T07:38:00Z"/>
          <w:rFonts w:ascii="Tahoma" w:eastAsia="Times New Roman" w:hAnsi="Tahoma" w:cs="Tahoma"/>
          <w:bCs/>
          <w:lang w:val="en-GB"/>
        </w:rPr>
      </w:pPr>
      <w:del w:id="621" w:author="Darja Jermaniš" w:date="2026-06-23T09:38:00Z" w16du:dateUtc="2026-06-23T07:38:00Z">
        <w:r w:rsidRPr="006C6DE6" w:rsidDel="00D12D3D">
          <w:rPr>
            <w:rFonts w:ascii="Tahoma" w:eastAsia="Times New Roman" w:hAnsi="Tahoma" w:cs="Tahoma"/>
            <w:bCs/>
            <w:lang w:val="en-GB"/>
          </w:rPr>
          <w:delText xml:space="preserve">LJSE Market Data in Real Time for Derived Data – LJSE Member </w:delText>
        </w:r>
        <w:r w:rsidRPr="006C6DE6" w:rsidDel="00D12D3D">
          <w:rPr>
            <w:rFonts w:ascii="Tahoma" w:eastAsia="Times New Roman" w:hAnsi="Tahoma" w:cs="Tahoma"/>
            <w:bCs/>
            <w:lang w:val="en-GB"/>
          </w:rPr>
          <w:tab/>
        </w:r>
        <w:r w:rsidRPr="006C6DE6" w:rsidDel="00D12D3D">
          <w:rPr>
            <w:rFonts w:ascii="Tahoma" w:eastAsia="Times New Roman" w:hAnsi="Tahoma" w:cs="Tahoma"/>
            <w:bCs/>
            <w:lang w:val="en-GB"/>
          </w:rPr>
          <w:tab/>
        </w:r>
        <w:r w:rsidR="0067778E" w:rsidDel="00D12D3D">
          <w:rPr>
            <w:rFonts w:ascii="Tahoma" w:eastAsia="Times New Roman" w:hAnsi="Tahoma" w:cs="Tahoma"/>
            <w:bCs/>
            <w:lang w:val="en-GB"/>
          </w:rPr>
          <w:delText xml:space="preserve">EUR </w:delText>
        </w:r>
        <w:r w:rsidR="00087B2F" w:rsidDel="00D12D3D">
          <w:rPr>
            <w:rFonts w:ascii="Tahoma" w:eastAsia="Times New Roman" w:hAnsi="Tahoma" w:cs="Tahoma"/>
            <w:bCs/>
            <w:lang w:val="en-GB"/>
          </w:rPr>
          <w:delText>110</w:delText>
        </w:r>
        <w:r w:rsidRPr="006C6DE6" w:rsidDel="00D12D3D">
          <w:rPr>
            <w:rFonts w:ascii="Tahoma" w:eastAsia="Times New Roman" w:hAnsi="Tahoma" w:cs="Tahoma"/>
            <w:bCs/>
            <w:lang w:val="en-GB"/>
          </w:rPr>
          <w:delText>.00</w:delText>
        </w:r>
        <w:r w:rsidRPr="006C6DE6" w:rsidDel="00D12D3D">
          <w:rPr>
            <w:rFonts w:ascii="Tahoma" w:eastAsia="Times New Roman" w:hAnsi="Tahoma" w:cs="Tahoma"/>
            <w:bCs/>
            <w:lang w:val="en-GB"/>
          </w:rPr>
          <w:tab/>
        </w:r>
      </w:del>
    </w:p>
    <w:p w14:paraId="758DE73E" w14:textId="77777777" w:rsidR="00AC14D8" w:rsidRDefault="00AC14D8" w:rsidP="004568DA">
      <w:pPr>
        <w:pStyle w:val="Naslov-3"/>
        <w:spacing w:after="0" w:line="276" w:lineRule="auto"/>
        <w:rPr>
          <w:lang w:val="en-GB"/>
        </w:rPr>
      </w:pPr>
    </w:p>
    <w:p w14:paraId="12C92840" w14:textId="077CBE4E" w:rsidR="00493BBD" w:rsidRPr="004568DA" w:rsidRDefault="00493BBD" w:rsidP="004568DA">
      <w:pPr>
        <w:pStyle w:val="ListParagraph"/>
        <w:numPr>
          <w:ilvl w:val="2"/>
          <w:numId w:val="9"/>
        </w:numPr>
        <w:spacing w:after="0" w:line="276" w:lineRule="auto"/>
        <w:rPr>
          <w:lang w:val="en-GB"/>
        </w:rPr>
      </w:pPr>
      <w:r w:rsidRPr="00493BBD">
        <w:t>A Member</w:t>
      </w:r>
      <w:r w:rsidR="001C778A">
        <w:t xml:space="preserve"> firm</w:t>
      </w:r>
      <w:r w:rsidRPr="00493BBD">
        <w:t xml:space="preserve"> may agree with the </w:t>
      </w:r>
      <w:r w:rsidR="004D33B5">
        <w:t>LJSE</w:t>
      </w:r>
      <w:r w:rsidRPr="00493BBD">
        <w:t xml:space="preserve"> on the use of a special, customised product with a reduced scope of real-time data, which deviates from the standard products defined in </w:t>
      </w:r>
      <w:r w:rsidR="00CA20B9">
        <w:t>schedule</w:t>
      </w:r>
      <w:r w:rsidRPr="00493BBD">
        <w:t xml:space="preserve">. The terms and price for the use of such a product shall be determined by a separate agreement between the </w:t>
      </w:r>
      <w:r w:rsidR="004D33B5">
        <w:t>LJSR</w:t>
      </w:r>
      <w:r w:rsidRPr="00493BBD">
        <w:t xml:space="preserve"> and the Member</w:t>
      </w:r>
      <w:r w:rsidR="0005534F">
        <w:t xml:space="preserve"> firm</w:t>
      </w:r>
      <w:r w:rsidRPr="00493BBD">
        <w:t>.</w:t>
      </w:r>
    </w:p>
    <w:p w14:paraId="7B6D988C" w14:textId="77777777" w:rsidR="004568DA" w:rsidRPr="004568DA" w:rsidRDefault="004568DA" w:rsidP="004568DA">
      <w:pPr>
        <w:pStyle w:val="ListParagraph"/>
        <w:rPr>
          <w:lang w:val="en-GB"/>
        </w:rPr>
      </w:pPr>
    </w:p>
    <w:p w14:paraId="1825C119" w14:textId="77777777" w:rsidR="004568DA" w:rsidRPr="00493BBD" w:rsidRDefault="004568DA" w:rsidP="004568DA">
      <w:pPr>
        <w:pStyle w:val="ListParagraph"/>
        <w:spacing w:after="0" w:line="276" w:lineRule="auto"/>
        <w:rPr>
          <w:lang w:val="en-GB"/>
        </w:rPr>
      </w:pPr>
    </w:p>
    <w:p w14:paraId="0C7A4154" w14:textId="5E871E5C" w:rsidR="0060336B" w:rsidRDefault="0060336B" w:rsidP="004568DA">
      <w:pPr>
        <w:pStyle w:val="Naslov-3"/>
        <w:numPr>
          <w:ilvl w:val="1"/>
          <w:numId w:val="9"/>
        </w:numPr>
        <w:spacing w:after="0" w:line="276" w:lineRule="auto"/>
        <w:rPr>
          <w:ins w:id="622" w:author="Darja Jermaniš" w:date="2026-06-23T09:40:00Z" w16du:dateUtc="2026-06-23T07:40:00Z"/>
          <w:lang w:val="en-GB"/>
        </w:rPr>
      </w:pPr>
      <w:bookmarkStart w:id="623" w:name="_Toc20745561"/>
      <w:bookmarkStart w:id="624" w:name="_Toc233109298"/>
      <w:r w:rsidRPr="00667A8D">
        <w:rPr>
          <w:lang w:val="en-GB"/>
        </w:rPr>
        <w:t xml:space="preserve">Market Data </w:t>
      </w:r>
      <w:r>
        <w:rPr>
          <w:lang w:val="en-GB"/>
        </w:rPr>
        <w:t>Models</w:t>
      </w:r>
      <w:r w:rsidRPr="00667A8D">
        <w:rPr>
          <w:lang w:val="en-GB"/>
        </w:rPr>
        <w:t xml:space="preserve"> through the </w:t>
      </w:r>
      <w:r w:rsidR="00103265">
        <w:rPr>
          <w:lang w:val="en-GB"/>
        </w:rPr>
        <w:t>LJSE</w:t>
      </w:r>
      <w:r w:rsidRPr="00667A8D">
        <w:rPr>
          <w:lang w:val="en-GB"/>
        </w:rPr>
        <w:t xml:space="preserve"> Monitor platform</w:t>
      </w:r>
      <w:bookmarkEnd w:id="623"/>
      <w:bookmarkEnd w:id="624"/>
    </w:p>
    <w:p w14:paraId="4BE31E36" w14:textId="77777777" w:rsidR="008E5AE9" w:rsidRPr="008E5AE9" w:rsidRDefault="008E5AE9" w:rsidP="009675A4">
      <w:pPr>
        <w:rPr>
          <w:lang w:val="en-GB"/>
        </w:rPr>
      </w:pPr>
    </w:p>
    <w:p w14:paraId="5380EFBD" w14:textId="5B301E52" w:rsidR="00AC14D8" w:rsidRDefault="00AC14D8" w:rsidP="004568DA">
      <w:pPr>
        <w:pStyle w:val="ListParagraph"/>
        <w:numPr>
          <w:ilvl w:val="2"/>
          <w:numId w:val="9"/>
        </w:numPr>
        <w:overflowPunct w:val="0"/>
        <w:autoSpaceDE w:val="0"/>
        <w:autoSpaceDN w:val="0"/>
        <w:adjustRightInd w:val="0"/>
        <w:spacing w:after="0" w:line="276" w:lineRule="auto"/>
        <w:jc w:val="both"/>
        <w:rPr>
          <w:rFonts w:ascii="Tahoma" w:eastAsia="Times New Roman" w:hAnsi="Tahoma" w:cs="Tahoma"/>
          <w:bCs/>
          <w:lang w:val="en-GB"/>
        </w:rPr>
      </w:pPr>
      <w:r w:rsidRPr="006932ED">
        <w:rPr>
          <w:rFonts w:ascii="Tahoma" w:eastAsia="Times New Roman" w:hAnsi="Tahoma" w:cs="Tahoma"/>
          <w:bCs/>
          <w:lang w:val="en-GB"/>
        </w:rPr>
        <w:t>START Model</w:t>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4568DA">
        <w:rPr>
          <w:rFonts w:ascii="Tahoma" w:eastAsia="Times New Roman" w:hAnsi="Tahoma" w:cs="Tahoma"/>
          <w:bCs/>
          <w:lang w:val="en-GB"/>
        </w:rPr>
        <w:t xml:space="preserve">                       </w:t>
      </w:r>
      <w:r w:rsidR="0067778E">
        <w:rPr>
          <w:rFonts w:ascii="Tahoma" w:eastAsia="Times New Roman" w:hAnsi="Tahoma" w:cs="Tahoma"/>
          <w:bCs/>
          <w:lang w:val="en-GB"/>
        </w:rPr>
        <w:t xml:space="preserve">EUR </w:t>
      </w:r>
      <w:r w:rsidR="004568DA">
        <w:rPr>
          <w:rFonts w:ascii="Tahoma" w:eastAsia="Times New Roman" w:hAnsi="Tahoma" w:cs="Tahoma"/>
          <w:bCs/>
          <w:lang w:val="en-GB"/>
        </w:rPr>
        <w:t xml:space="preserve"> 6</w:t>
      </w:r>
      <w:r w:rsidRPr="006932ED">
        <w:rPr>
          <w:rFonts w:ascii="Tahoma" w:eastAsia="Times New Roman" w:hAnsi="Tahoma" w:cs="Tahoma"/>
          <w:bCs/>
          <w:lang w:val="en-GB"/>
        </w:rPr>
        <w:t>0.00</w:t>
      </w:r>
    </w:p>
    <w:p w14:paraId="768A1A67" w14:textId="59D5C75B" w:rsidR="00AC14D8" w:rsidRDefault="00AC14D8" w:rsidP="004568DA">
      <w:pPr>
        <w:pStyle w:val="ListParagraph"/>
        <w:numPr>
          <w:ilvl w:val="2"/>
          <w:numId w:val="9"/>
        </w:numPr>
        <w:overflowPunct w:val="0"/>
        <w:autoSpaceDE w:val="0"/>
        <w:autoSpaceDN w:val="0"/>
        <w:adjustRightInd w:val="0"/>
        <w:spacing w:after="0" w:line="276" w:lineRule="auto"/>
        <w:jc w:val="both"/>
        <w:rPr>
          <w:rFonts w:ascii="Tahoma" w:eastAsia="Times New Roman" w:hAnsi="Tahoma" w:cs="Tahoma"/>
          <w:bCs/>
          <w:lang w:val="en-GB"/>
        </w:rPr>
      </w:pPr>
      <w:r w:rsidRPr="006932ED">
        <w:rPr>
          <w:rFonts w:ascii="Tahoma" w:eastAsia="Times New Roman" w:hAnsi="Tahoma" w:cs="Tahoma"/>
          <w:bCs/>
          <w:lang w:val="en-GB"/>
        </w:rPr>
        <w:t>START PLUS Model</w:t>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7778E">
        <w:rPr>
          <w:rFonts w:ascii="Tahoma" w:eastAsia="Times New Roman" w:hAnsi="Tahoma" w:cs="Tahoma"/>
          <w:bCs/>
          <w:lang w:val="en-GB"/>
        </w:rPr>
        <w:t xml:space="preserve">EUR </w:t>
      </w:r>
      <w:r w:rsidRPr="006932ED">
        <w:rPr>
          <w:rFonts w:ascii="Tahoma" w:eastAsia="Times New Roman" w:hAnsi="Tahoma" w:cs="Tahoma"/>
          <w:bCs/>
          <w:lang w:val="en-GB"/>
        </w:rPr>
        <w:t>120.00</w:t>
      </w:r>
    </w:p>
    <w:p w14:paraId="4C23BE00" w14:textId="7084A70F" w:rsidR="00AC14D8" w:rsidRDefault="00AC14D8" w:rsidP="00B73F75">
      <w:pPr>
        <w:pStyle w:val="ListParagraph"/>
        <w:numPr>
          <w:ilvl w:val="2"/>
          <w:numId w:val="9"/>
        </w:numPr>
        <w:overflowPunct w:val="0"/>
        <w:autoSpaceDE w:val="0"/>
        <w:autoSpaceDN w:val="0"/>
        <w:adjustRightInd w:val="0"/>
        <w:spacing w:after="0" w:line="276" w:lineRule="auto"/>
        <w:jc w:val="both"/>
        <w:rPr>
          <w:rFonts w:ascii="Tahoma" w:eastAsia="Times New Roman" w:hAnsi="Tahoma" w:cs="Tahoma"/>
          <w:bCs/>
          <w:lang w:val="en-GB"/>
        </w:rPr>
      </w:pPr>
      <w:r w:rsidRPr="006932ED">
        <w:rPr>
          <w:rFonts w:ascii="Tahoma" w:eastAsia="Times New Roman" w:hAnsi="Tahoma" w:cs="Tahoma"/>
          <w:bCs/>
          <w:lang w:val="en-GB"/>
        </w:rPr>
        <w:t>PRO Model</w:t>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7778E">
        <w:rPr>
          <w:rFonts w:ascii="Tahoma" w:eastAsia="Times New Roman" w:hAnsi="Tahoma" w:cs="Tahoma"/>
          <w:bCs/>
          <w:lang w:val="en-GB"/>
        </w:rPr>
        <w:t xml:space="preserve">EUR </w:t>
      </w:r>
      <w:r w:rsidRPr="006932ED">
        <w:rPr>
          <w:rFonts w:ascii="Tahoma" w:eastAsia="Times New Roman" w:hAnsi="Tahoma" w:cs="Tahoma"/>
          <w:bCs/>
          <w:lang w:val="en-GB"/>
        </w:rPr>
        <w:t>350.00</w:t>
      </w:r>
    </w:p>
    <w:p w14:paraId="77B65E5A" w14:textId="1AE3D29B" w:rsidR="00AC14D8" w:rsidRDefault="00AC14D8" w:rsidP="00B73F75">
      <w:pPr>
        <w:pStyle w:val="ListParagraph"/>
        <w:numPr>
          <w:ilvl w:val="2"/>
          <w:numId w:val="9"/>
        </w:numPr>
        <w:overflowPunct w:val="0"/>
        <w:autoSpaceDE w:val="0"/>
        <w:autoSpaceDN w:val="0"/>
        <w:adjustRightInd w:val="0"/>
        <w:spacing w:after="0" w:line="276" w:lineRule="auto"/>
        <w:jc w:val="both"/>
        <w:rPr>
          <w:rFonts w:ascii="Tahoma" w:eastAsia="Times New Roman" w:hAnsi="Tahoma" w:cs="Tahoma"/>
          <w:bCs/>
          <w:lang w:val="en-GB"/>
        </w:rPr>
      </w:pPr>
      <w:r w:rsidRPr="006932ED">
        <w:rPr>
          <w:rFonts w:ascii="Tahoma" w:eastAsia="Times New Roman" w:hAnsi="Tahoma" w:cs="Tahoma"/>
          <w:bCs/>
          <w:lang w:val="en-GB"/>
        </w:rPr>
        <w:t>PRO PLUS Model</w:t>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7778E">
        <w:rPr>
          <w:rFonts w:ascii="Tahoma" w:eastAsia="Times New Roman" w:hAnsi="Tahoma" w:cs="Tahoma"/>
          <w:bCs/>
          <w:lang w:val="en-GB"/>
        </w:rPr>
        <w:t xml:space="preserve">EUR </w:t>
      </w:r>
      <w:r w:rsidRPr="006932ED">
        <w:rPr>
          <w:rFonts w:ascii="Tahoma" w:eastAsia="Times New Roman" w:hAnsi="Tahoma" w:cs="Tahoma"/>
          <w:bCs/>
          <w:lang w:val="en-GB"/>
        </w:rPr>
        <w:t>480.00</w:t>
      </w:r>
    </w:p>
    <w:p w14:paraId="46FB556E" w14:textId="0D05C582" w:rsidR="00AC14D8" w:rsidRPr="006932ED" w:rsidRDefault="00AC14D8" w:rsidP="00B73F75">
      <w:pPr>
        <w:pStyle w:val="ListParagraph"/>
        <w:numPr>
          <w:ilvl w:val="2"/>
          <w:numId w:val="9"/>
        </w:numPr>
        <w:overflowPunct w:val="0"/>
        <w:autoSpaceDE w:val="0"/>
        <w:autoSpaceDN w:val="0"/>
        <w:adjustRightInd w:val="0"/>
        <w:spacing w:after="0" w:line="276" w:lineRule="auto"/>
        <w:jc w:val="both"/>
        <w:rPr>
          <w:rFonts w:ascii="Tahoma" w:eastAsia="Times New Roman" w:hAnsi="Tahoma" w:cs="Tahoma"/>
          <w:bCs/>
          <w:lang w:val="en-GB"/>
        </w:rPr>
      </w:pPr>
      <w:r w:rsidRPr="006932ED">
        <w:rPr>
          <w:rFonts w:ascii="Tahoma" w:eastAsia="Times New Roman" w:hAnsi="Tahoma" w:cs="Tahoma"/>
          <w:bCs/>
          <w:lang w:val="en-GB"/>
        </w:rPr>
        <w:t>MASTER Model</w:t>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P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932ED">
        <w:rPr>
          <w:rFonts w:ascii="Tahoma" w:eastAsia="Times New Roman" w:hAnsi="Tahoma" w:cs="Tahoma"/>
          <w:bCs/>
          <w:lang w:val="en-GB"/>
        </w:rPr>
        <w:tab/>
      </w:r>
      <w:r w:rsidR="0067778E">
        <w:rPr>
          <w:rFonts w:ascii="Tahoma" w:eastAsia="Times New Roman" w:hAnsi="Tahoma" w:cs="Tahoma"/>
          <w:bCs/>
          <w:lang w:val="en-GB"/>
        </w:rPr>
        <w:t xml:space="preserve">EUR </w:t>
      </w:r>
      <w:r w:rsidRPr="006932ED">
        <w:rPr>
          <w:rFonts w:ascii="Tahoma" w:eastAsia="Times New Roman" w:hAnsi="Tahoma" w:cs="Tahoma"/>
          <w:bCs/>
          <w:lang w:val="en-GB"/>
        </w:rPr>
        <w:t>800.00</w:t>
      </w:r>
    </w:p>
    <w:p w14:paraId="2FB92329" w14:textId="77777777" w:rsidR="00AC14D8" w:rsidRDefault="00AC14D8" w:rsidP="0044187C">
      <w:pPr>
        <w:overflowPunct w:val="0"/>
        <w:autoSpaceDE w:val="0"/>
        <w:autoSpaceDN w:val="0"/>
        <w:adjustRightInd w:val="0"/>
        <w:spacing w:after="0" w:line="276" w:lineRule="auto"/>
        <w:jc w:val="both"/>
        <w:rPr>
          <w:rFonts w:ascii="Tahoma" w:eastAsia="Times New Roman" w:hAnsi="Tahoma" w:cs="Tahoma"/>
          <w:b/>
          <w:bCs/>
          <w:lang w:val="en-GB"/>
        </w:rPr>
      </w:pPr>
    </w:p>
    <w:p w14:paraId="4FD87D4D" w14:textId="77777777" w:rsidR="00F61B33" w:rsidRPr="00667A8D" w:rsidRDefault="00F61B33" w:rsidP="0044187C">
      <w:pPr>
        <w:overflowPunct w:val="0"/>
        <w:autoSpaceDE w:val="0"/>
        <w:autoSpaceDN w:val="0"/>
        <w:adjustRightInd w:val="0"/>
        <w:spacing w:after="0" w:line="276" w:lineRule="auto"/>
        <w:jc w:val="both"/>
        <w:rPr>
          <w:rFonts w:ascii="Tahoma" w:eastAsia="Times New Roman" w:hAnsi="Tahoma" w:cs="Tahoma"/>
          <w:b/>
          <w:bCs/>
          <w:lang w:val="en-GB"/>
        </w:rPr>
      </w:pPr>
    </w:p>
    <w:p w14:paraId="01F86911" w14:textId="551F60EF" w:rsidR="0060336B" w:rsidRPr="00123761" w:rsidRDefault="0060336B" w:rsidP="00B73F75">
      <w:pPr>
        <w:pStyle w:val="Naslov-3"/>
        <w:numPr>
          <w:ilvl w:val="0"/>
          <w:numId w:val="9"/>
        </w:numPr>
        <w:rPr>
          <w:lang w:val="en-GB"/>
        </w:rPr>
      </w:pPr>
      <w:bookmarkStart w:id="625" w:name="_Toc20745562"/>
      <w:bookmarkStart w:id="626" w:name="_Toc233109299"/>
      <w:r w:rsidRPr="00123761">
        <w:rPr>
          <w:lang w:val="en-GB"/>
        </w:rPr>
        <w:t>Final Provisions</w:t>
      </w:r>
      <w:bookmarkEnd w:id="625"/>
      <w:bookmarkEnd w:id="626"/>
    </w:p>
    <w:p w14:paraId="7CFABC6F" w14:textId="1BB1D44F" w:rsidR="0060336B" w:rsidRDefault="0060336B" w:rsidP="00B73F75">
      <w:pPr>
        <w:pStyle w:val="ListParagraph"/>
        <w:numPr>
          <w:ilvl w:val="1"/>
          <w:numId w:val="9"/>
        </w:numPr>
        <w:overflowPunct w:val="0"/>
        <w:autoSpaceDE w:val="0"/>
        <w:autoSpaceDN w:val="0"/>
        <w:adjustRightInd w:val="0"/>
        <w:spacing w:after="0" w:line="276" w:lineRule="auto"/>
        <w:jc w:val="both"/>
        <w:rPr>
          <w:rFonts w:ascii="Tahoma" w:eastAsia="Times New Roman" w:hAnsi="Tahoma" w:cs="Tahoma"/>
          <w:bCs/>
          <w:lang w:val="en-GB"/>
        </w:rPr>
      </w:pPr>
      <w:r w:rsidRPr="00950107">
        <w:rPr>
          <w:rFonts w:ascii="Tahoma" w:eastAsia="Times New Roman" w:hAnsi="Tahoma" w:cs="Tahoma"/>
          <w:bCs/>
          <w:lang w:val="en-GB"/>
        </w:rPr>
        <w:t>All amounts are without VAT, which the LJSE shall charge pursuant to the Value Added Tax Act.</w:t>
      </w:r>
    </w:p>
    <w:p w14:paraId="102AA974" w14:textId="77777777" w:rsidR="00950107" w:rsidRDefault="00950107" w:rsidP="00950107">
      <w:pPr>
        <w:pStyle w:val="ListParagraph"/>
        <w:overflowPunct w:val="0"/>
        <w:autoSpaceDE w:val="0"/>
        <w:autoSpaceDN w:val="0"/>
        <w:adjustRightInd w:val="0"/>
        <w:spacing w:after="0" w:line="276" w:lineRule="auto"/>
        <w:jc w:val="both"/>
        <w:rPr>
          <w:rFonts w:ascii="Tahoma" w:eastAsia="Times New Roman" w:hAnsi="Tahoma" w:cs="Tahoma"/>
          <w:bCs/>
          <w:lang w:val="en-GB"/>
        </w:rPr>
      </w:pPr>
    </w:p>
    <w:p w14:paraId="5902AC2C" w14:textId="0E61B304" w:rsidR="0060336B" w:rsidRDefault="0060336B" w:rsidP="00B73F75">
      <w:pPr>
        <w:pStyle w:val="ListParagraph"/>
        <w:numPr>
          <w:ilvl w:val="1"/>
          <w:numId w:val="9"/>
        </w:numPr>
        <w:overflowPunct w:val="0"/>
        <w:autoSpaceDE w:val="0"/>
        <w:autoSpaceDN w:val="0"/>
        <w:adjustRightInd w:val="0"/>
        <w:spacing w:after="0" w:line="276" w:lineRule="auto"/>
        <w:jc w:val="both"/>
        <w:rPr>
          <w:rFonts w:ascii="Tahoma" w:eastAsia="Times New Roman" w:hAnsi="Tahoma" w:cs="Tahoma"/>
          <w:bCs/>
          <w:lang w:val="en-GB"/>
        </w:rPr>
      </w:pPr>
      <w:r w:rsidRPr="00950107">
        <w:rPr>
          <w:rFonts w:ascii="Tahoma" w:eastAsia="Times New Roman" w:hAnsi="Tahoma" w:cs="Tahoma"/>
          <w:bCs/>
          <w:lang w:val="en-GB"/>
        </w:rPr>
        <w:t>The payment details for the above fees are stipulated by the Market Data Agreement.</w:t>
      </w:r>
    </w:p>
    <w:p w14:paraId="0739853F" w14:textId="10B9ABAE" w:rsidR="0060336B" w:rsidRDefault="0060336B" w:rsidP="00B73F75">
      <w:pPr>
        <w:pStyle w:val="ListParagraph"/>
        <w:numPr>
          <w:ilvl w:val="1"/>
          <w:numId w:val="9"/>
        </w:numPr>
        <w:overflowPunct w:val="0"/>
        <w:autoSpaceDE w:val="0"/>
        <w:autoSpaceDN w:val="0"/>
        <w:adjustRightInd w:val="0"/>
        <w:spacing w:after="0" w:line="276" w:lineRule="auto"/>
        <w:jc w:val="both"/>
        <w:rPr>
          <w:rFonts w:ascii="Tahoma" w:eastAsia="Times New Roman" w:hAnsi="Tahoma" w:cs="Tahoma"/>
          <w:bCs/>
          <w:lang w:val="en-GB"/>
        </w:rPr>
      </w:pPr>
      <w:r w:rsidRPr="00950107">
        <w:rPr>
          <w:rFonts w:ascii="Tahoma" w:eastAsia="Times New Roman" w:hAnsi="Tahoma" w:cs="Tahoma"/>
          <w:bCs/>
          <w:lang w:val="en-GB"/>
        </w:rPr>
        <w:t>The LJSE Management Board may grant certain user groups discount fees to access market data.</w:t>
      </w:r>
    </w:p>
    <w:p w14:paraId="039063A6" w14:textId="77777777" w:rsidR="00950107" w:rsidRPr="00950107" w:rsidRDefault="00950107" w:rsidP="00950107">
      <w:pPr>
        <w:pStyle w:val="ListParagraph"/>
        <w:rPr>
          <w:rFonts w:ascii="Tahoma" w:eastAsia="Times New Roman" w:hAnsi="Tahoma" w:cs="Tahoma"/>
          <w:bCs/>
          <w:lang w:val="en-GB"/>
        </w:rPr>
      </w:pPr>
    </w:p>
    <w:p w14:paraId="19F2214C" w14:textId="2D80A1F7" w:rsidR="0060336B" w:rsidRDefault="0060336B" w:rsidP="00B73F75">
      <w:pPr>
        <w:pStyle w:val="ListParagraph"/>
        <w:numPr>
          <w:ilvl w:val="1"/>
          <w:numId w:val="9"/>
        </w:numPr>
        <w:overflowPunct w:val="0"/>
        <w:autoSpaceDE w:val="0"/>
        <w:autoSpaceDN w:val="0"/>
        <w:adjustRightInd w:val="0"/>
        <w:spacing w:after="0" w:line="276" w:lineRule="auto"/>
        <w:jc w:val="both"/>
        <w:rPr>
          <w:rFonts w:ascii="Tahoma" w:eastAsia="Times New Roman" w:hAnsi="Tahoma" w:cs="Tahoma"/>
          <w:bCs/>
          <w:lang w:val="en-GB"/>
        </w:rPr>
      </w:pPr>
      <w:r w:rsidRPr="00950107">
        <w:rPr>
          <w:rFonts w:ascii="Tahoma" w:eastAsia="Times New Roman" w:hAnsi="Tahoma" w:cs="Tahoma"/>
          <w:bCs/>
          <w:lang w:val="en-GB"/>
        </w:rPr>
        <w:t>The LJSE Management Board may approve promotional discount or free service for fees under items 1.1. and 1.2. (End Market Data) of the Fee Schedule.</w:t>
      </w:r>
    </w:p>
    <w:p w14:paraId="30CFDCE5" w14:textId="77777777" w:rsidR="00950107" w:rsidRPr="00950107" w:rsidRDefault="00950107" w:rsidP="00950107">
      <w:pPr>
        <w:pStyle w:val="ListParagraph"/>
        <w:rPr>
          <w:rFonts w:ascii="Tahoma" w:eastAsia="Times New Roman" w:hAnsi="Tahoma" w:cs="Tahoma"/>
          <w:bCs/>
          <w:lang w:val="en-GB"/>
        </w:rPr>
      </w:pPr>
    </w:p>
    <w:p w14:paraId="46D3003E" w14:textId="38D76FDA" w:rsidR="0060336B" w:rsidRPr="00950107" w:rsidRDefault="0060336B" w:rsidP="00B73F75">
      <w:pPr>
        <w:pStyle w:val="ListParagraph"/>
        <w:numPr>
          <w:ilvl w:val="1"/>
          <w:numId w:val="9"/>
        </w:numPr>
        <w:overflowPunct w:val="0"/>
        <w:autoSpaceDE w:val="0"/>
        <w:autoSpaceDN w:val="0"/>
        <w:adjustRightInd w:val="0"/>
        <w:spacing w:after="0" w:line="276" w:lineRule="auto"/>
        <w:jc w:val="both"/>
        <w:rPr>
          <w:rFonts w:ascii="Tahoma" w:eastAsia="Times New Roman" w:hAnsi="Tahoma" w:cs="Tahoma"/>
          <w:bCs/>
          <w:lang w:val="en-GB"/>
        </w:rPr>
      </w:pPr>
      <w:r w:rsidRPr="00950107">
        <w:rPr>
          <w:rFonts w:ascii="Tahoma" w:eastAsia="Times New Roman" w:hAnsi="Tahoma" w:cs="Tahoma"/>
          <w:bCs/>
          <w:lang w:val="en-GB"/>
        </w:rPr>
        <w:t xml:space="preserve">The Market Data Fee Schedule with the latest amendments and supplements was adopted at the Management Board meeting of </w:t>
      </w:r>
      <w:r w:rsidR="006C52BC">
        <w:rPr>
          <w:rFonts w:ascii="Tahoma" w:eastAsia="Times New Roman" w:hAnsi="Tahoma" w:cs="Tahoma"/>
          <w:bCs/>
          <w:lang w:val="en-GB"/>
        </w:rPr>
        <w:t>2</w:t>
      </w:r>
      <w:ins w:id="627" w:author="Mojca Jovičevič" w:date="2026-06-23T11:10:00Z" w16du:dateUtc="2026-06-23T09:10:00Z">
        <w:r w:rsidR="00472DD9">
          <w:rPr>
            <w:rFonts w:ascii="Tahoma" w:eastAsia="Times New Roman" w:hAnsi="Tahoma" w:cs="Tahoma"/>
            <w:bCs/>
            <w:lang w:val="en-GB"/>
          </w:rPr>
          <w:t>3</w:t>
        </w:r>
      </w:ins>
      <w:del w:id="628" w:author="Mojca Jovičevič" w:date="2026-06-17T13:05:00Z" w16du:dateUtc="2026-06-17T11:05:00Z">
        <w:r w:rsidR="00004E0A" w:rsidDel="00F8729A">
          <w:rPr>
            <w:rFonts w:ascii="Tahoma" w:eastAsia="Times New Roman" w:hAnsi="Tahoma" w:cs="Tahoma"/>
            <w:bCs/>
            <w:lang w:val="en-GB"/>
          </w:rPr>
          <w:delText>5</w:delText>
        </w:r>
      </w:del>
      <w:r w:rsidR="006C52BC">
        <w:rPr>
          <w:rFonts w:ascii="Tahoma" w:eastAsia="Times New Roman" w:hAnsi="Tahoma" w:cs="Tahoma"/>
          <w:bCs/>
          <w:lang w:val="en-GB"/>
        </w:rPr>
        <w:t xml:space="preserve"> </w:t>
      </w:r>
      <w:ins w:id="629" w:author="Mojca Jovičevič" w:date="2026-06-17T13:05:00Z" w16du:dateUtc="2026-06-17T11:05:00Z">
        <w:r w:rsidR="00F8729A">
          <w:rPr>
            <w:rFonts w:ascii="Tahoma" w:eastAsia="Times New Roman" w:hAnsi="Tahoma" w:cs="Tahoma"/>
            <w:bCs/>
            <w:lang w:val="en-GB"/>
          </w:rPr>
          <w:t>June</w:t>
        </w:r>
      </w:ins>
      <w:del w:id="630" w:author="Mojca Jovičevič" w:date="2026-06-17T13:05:00Z" w16du:dateUtc="2026-06-17T11:05:00Z">
        <w:r w:rsidR="00004E0A" w:rsidDel="00F8729A">
          <w:rPr>
            <w:rFonts w:ascii="Tahoma" w:eastAsia="Times New Roman" w:hAnsi="Tahoma" w:cs="Tahoma"/>
            <w:bCs/>
            <w:lang w:val="en-GB"/>
          </w:rPr>
          <w:delText>November</w:delText>
        </w:r>
      </w:del>
      <w:r w:rsidR="00087B2F">
        <w:rPr>
          <w:rFonts w:ascii="Tahoma" w:eastAsia="Times New Roman" w:hAnsi="Tahoma" w:cs="Tahoma"/>
          <w:bCs/>
          <w:lang w:val="en-GB"/>
        </w:rPr>
        <w:t xml:space="preserve"> 202</w:t>
      </w:r>
      <w:ins w:id="631" w:author="Mojca Jovičevič" w:date="2026-06-17T13:06:00Z" w16du:dateUtc="2026-06-17T11:06:00Z">
        <w:r w:rsidR="00F8729A">
          <w:rPr>
            <w:rFonts w:ascii="Tahoma" w:eastAsia="Times New Roman" w:hAnsi="Tahoma" w:cs="Tahoma"/>
            <w:bCs/>
            <w:lang w:val="en-GB"/>
          </w:rPr>
          <w:t>6</w:t>
        </w:r>
      </w:ins>
      <w:del w:id="632" w:author="Mojca Jovičevič" w:date="2026-06-17T13:06:00Z" w16du:dateUtc="2026-06-17T11:06:00Z">
        <w:r w:rsidR="00004E0A" w:rsidDel="00F8729A">
          <w:rPr>
            <w:rFonts w:ascii="Tahoma" w:eastAsia="Times New Roman" w:hAnsi="Tahoma" w:cs="Tahoma"/>
            <w:bCs/>
            <w:lang w:val="en-GB"/>
          </w:rPr>
          <w:delText>5</w:delText>
        </w:r>
      </w:del>
      <w:r w:rsidRPr="00950107">
        <w:rPr>
          <w:rFonts w:ascii="Tahoma" w:eastAsia="Times New Roman" w:hAnsi="Tahoma" w:cs="Tahoma"/>
          <w:bCs/>
          <w:lang w:val="en-GB"/>
        </w:rPr>
        <w:t xml:space="preserve"> and shall enter into use on </w:t>
      </w:r>
      <w:r w:rsidR="00087B2F">
        <w:rPr>
          <w:rFonts w:ascii="Tahoma" w:eastAsia="Times New Roman" w:hAnsi="Tahoma" w:cs="Tahoma"/>
          <w:bCs/>
          <w:lang w:val="en-GB"/>
        </w:rPr>
        <w:t xml:space="preserve">1 </w:t>
      </w:r>
      <w:ins w:id="633" w:author="Mojca Jovičevič" w:date="2026-06-17T13:06:00Z" w16du:dateUtc="2026-06-17T11:06:00Z">
        <w:r w:rsidR="00F8729A">
          <w:rPr>
            <w:rFonts w:ascii="Tahoma" w:eastAsia="Times New Roman" w:hAnsi="Tahoma" w:cs="Tahoma"/>
            <w:bCs/>
            <w:lang w:val="en-GB"/>
          </w:rPr>
          <w:t>October</w:t>
        </w:r>
      </w:ins>
      <w:del w:id="634" w:author="Mojca Jovičevič" w:date="2026-06-17T13:06:00Z" w16du:dateUtc="2026-06-17T11:06:00Z">
        <w:r w:rsidR="00004E0A" w:rsidDel="00F8729A">
          <w:rPr>
            <w:rFonts w:ascii="Tahoma" w:eastAsia="Times New Roman" w:hAnsi="Tahoma" w:cs="Tahoma"/>
            <w:bCs/>
            <w:lang w:val="en-GB"/>
          </w:rPr>
          <w:delText>April</w:delText>
        </w:r>
      </w:del>
      <w:r w:rsidR="00087B2F">
        <w:rPr>
          <w:rFonts w:ascii="Tahoma" w:eastAsia="Times New Roman" w:hAnsi="Tahoma" w:cs="Tahoma"/>
          <w:bCs/>
          <w:lang w:val="en-GB"/>
        </w:rPr>
        <w:t xml:space="preserve"> 202</w:t>
      </w:r>
      <w:r w:rsidR="00004E0A">
        <w:rPr>
          <w:rFonts w:ascii="Tahoma" w:eastAsia="Times New Roman" w:hAnsi="Tahoma" w:cs="Tahoma"/>
          <w:bCs/>
          <w:lang w:val="en-GB"/>
        </w:rPr>
        <w:t>6</w:t>
      </w:r>
      <w:r w:rsidRPr="00950107">
        <w:rPr>
          <w:rFonts w:ascii="Tahoma" w:eastAsia="Times New Roman" w:hAnsi="Tahoma" w:cs="Tahoma"/>
          <w:bCs/>
          <w:lang w:val="en-GB"/>
        </w:rPr>
        <w:t xml:space="preserve">. Once this Fee Schedule takes effect, the Ljubljana Stock Exchange Inc. Market Data Fee Schedule as at </w:t>
      </w:r>
      <w:r w:rsidR="00004E0A">
        <w:rPr>
          <w:rFonts w:ascii="Tahoma" w:eastAsia="Times New Roman" w:hAnsi="Tahoma" w:cs="Tahoma"/>
          <w:bCs/>
          <w:lang w:val="en-GB"/>
        </w:rPr>
        <w:t>2</w:t>
      </w:r>
      <w:ins w:id="635" w:author="Mojca Jovičevič" w:date="2026-06-17T13:06:00Z" w16du:dateUtc="2026-06-17T11:06:00Z">
        <w:r w:rsidR="00F8729A">
          <w:rPr>
            <w:rFonts w:ascii="Tahoma" w:eastAsia="Times New Roman" w:hAnsi="Tahoma" w:cs="Tahoma"/>
            <w:bCs/>
            <w:lang w:val="en-GB"/>
          </w:rPr>
          <w:t>5</w:t>
        </w:r>
      </w:ins>
      <w:del w:id="636" w:author="Mojca Jovičevič" w:date="2026-06-17T13:06:00Z" w16du:dateUtc="2026-06-17T11:06:00Z">
        <w:r w:rsidR="00004E0A" w:rsidDel="00F8729A">
          <w:rPr>
            <w:rFonts w:ascii="Tahoma" w:eastAsia="Times New Roman" w:hAnsi="Tahoma" w:cs="Tahoma"/>
            <w:bCs/>
            <w:lang w:val="en-GB"/>
          </w:rPr>
          <w:delText>6</w:delText>
        </w:r>
      </w:del>
      <w:r w:rsidR="00004E0A">
        <w:rPr>
          <w:rFonts w:ascii="Tahoma" w:eastAsia="Times New Roman" w:hAnsi="Tahoma" w:cs="Tahoma"/>
          <w:bCs/>
          <w:lang w:val="en-GB"/>
        </w:rPr>
        <w:t xml:space="preserve"> </w:t>
      </w:r>
      <w:del w:id="637" w:author="Mojca Jovičevič" w:date="2026-06-17T13:06:00Z" w16du:dateUtc="2026-06-17T11:06:00Z">
        <w:r w:rsidR="00004E0A" w:rsidDel="00F8729A">
          <w:rPr>
            <w:rFonts w:ascii="Tahoma" w:eastAsia="Times New Roman" w:hAnsi="Tahoma" w:cs="Tahoma"/>
            <w:bCs/>
            <w:lang w:val="en-GB"/>
          </w:rPr>
          <w:delText>September</w:delText>
        </w:r>
      </w:del>
      <w:ins w:id="638" w:author="Mojca Jovičevič" w:date="2026-06-17T13:06:00Z" w16du:dateUtc="2026-06-17T11:06:00Z">
        <w:r w:rsidR="00827653">
          <w:rPr>
            <w:rFonts w:ascii="Tahoma" w:eastAsia="Times New Roman" w:hAnsi="Tahoma" w:cs="Tahoma"/>
            <w:bCs/>
            <w:lang w:val="en-GB"/>
          </w:rPr>
          <w:t>November</w:t>
        </w:r>
      </w:ins>
      <w:r w:rsidR="007D335C">
        <w:rPr>
          <w:rFonts w:ascii="Tahoma" w:eastAsia="Times New Roman" w:hAnsi="Tahoma" w:cs="Tahoma"/>
          <w:bCs/>
          <w:lang w:val="en-GB"/>
        </w:rPr>
        <w:t xml:space="preserve"> 20</w:t>
      </w:r>
      <w:r w:rsidR="0011722C">
        <w:rPr>
          <w:rFonts w:ascii="Tahoma" w:eastAsia="Times New Roman" w:hAnsi="Tahoma" w:cs="Tahoma"/>
          <w:bCs/>
          <w:lang w:val="en-GB"/>
        </w:rPr>
        <w:t>2</w:t>
      </w:r>
      <w:ins w:id="639" w:author="Mojca Jovičevič" w:date="2026-06-17T13:06:00Z" w16du:dateUtc="2026-06-17T11:06:00Z">
        <w:r w:rsidR="00827653">
          <w:rPr>
            <w:rFonts w:ascii="Tahoma" w:eastAsia="Times New Roman" w:hAnsi="Tahoma" w:cs="Tahoma"/>
            <w:bCs/>
            <w:lang w:val="en-GB"/>
          </w:rPr>
          <w:t>5</w:t>
        </w:r>
      </w:ins>
      <w:del w:id="640" w:author="Mojca Jovičevič" w:date="2026-06-17T13:06:00Z" w16du:dateUtc="2026-06-17T11:06:00Z">
        <w:r w:rsidR="00B23541" w:rsidDel="00827653">
          <w:rPr>
            <w:rFonts w:ascii="Tahoma" w:eastAsia="Times New Roman" w:hAnsi="Tahoma" w:cs="Tahoma"/>
            <w:bCs/>
            <w:lang w:val="en-GB"/>
          </w:rPr>
          <w:delText>4</w:delText>
        </w:r>
      </w:del>
      <w:r w:rsidRPr="00950107">
        <w:rPr>
          <w:rFonts w:ascii="Tahoma" w:eastAsia="Times New Roman" w:hAnsi="Tahoma" w:cs="Tahoma"/>
          <w:bCs/>
          <w:lang w:val="en-GB"/>
        </w:rPr>
        <w:t xml:space="preserve"> shall terminate.</w:t>
      </w:r>
    </w:p>
    <w:p w14:paraId="27BD1D05" w14:textId="77777777" w:rsidR="0060336B" w:rsidRPr="00667A8D" w:rsidRDefault="0060336B" w:rsidP="0044187C">
      <w:pPr>
        <w:pStyle w:val="ListParagraph"/>
        <w:spacing w:after="0" w:line="276" w:lineRule="auto"/>
        <w:ind w:left="0"/>
        <w:rPr>
          <w:rFonts w:ascii="Tahoma" w:eastAsia="Times New Roman" w:hAnsi="Tahoma" w:cs="Tahoma"/>
          <w:bCs/>
          <w:lang w:val="en-GB"/>
        </w:rPr>
      </w:pPr>
    </w:p>
    <w:p w14:paraId="5CD3C205" w14:textId="77777777" w:rsidR="00950107" w:rsidRDefault="00950107" w:rsidP="0044187C">
      <w:pPr>
        <w:overflowPunct w:val="0"/>
        <w:autoSpaceDE w:val="0"/>
        <w:autoSpaceDN w:val="0"/>
        <w:adjustRightInd w:val="0"/>
        <w:spacing w:after="0" w:line="276" w:lineRule="auto"/>
        <w:jc w:val="both"/>
        <w:rPr>
          <w:rFonts w:ascii="Tahoma" w:eastAsia="Times New Roman" w:hAnsi="Tahoma" w:cs="Tahoma"/>
          <w:bCs/>
          <w:lang w:val="en-GB"/>
        </w:rPr>
      </w:pPr>
    </w:p>
    <w:p w14:paraId="1D0F2222" w14:textId="6368A66B" w:rsidR="0060336B" w:rsidRPr="00667A8D" w:rsidRDefault="00950107" w:rsidP="0044187C">
      <w:pPr>
        <w:overflowPunct w:val="0"/>
        <w:autoSpaceDE w:val="0"/>
        <w:autoSpaceDN w:val="0"/>
        <w:adjustRightInd w:val="0"/>
        <w:spacing w:after="0" w:line="276" w:lineRule="auto"/>
        <w:jc w:val="both"/>
        <w:rPr>
          <w:rFonts w:ascii="Tahoma" w:eastAsia="Times New Roman" w:hAnsi="Tahoma" w:cs="Tahoma"/>
          <w:bCs/>
          <w:lang w:val="en-GB"/>
        </w:rPr>
      </w:pPr>
      <w:r>
        <w:rPr>
          <w:rFonts w:ascii="Tahoma" w:eastAsia="Times New Roman" w:hAnsi="Tahoma" w:cs="Tahoma"/>
          <w:bCs/>
          <w:lang w:val="en-GB"/>
        </w:rPr>
        <w:t>L</w:t>
      </w:r>
      <w:r w:rsidR="0060336B" w:rsidRPr="00667A8D">
        <w:rPr>
          <w:rFonts w:ascii="Tahoma" w:eastAsia="Times New Roman" w:hAnsi="Tahoma" w:cs="Tahoma"/>
          <w:bCs/>
          <w:lang w:val="en-GB"/>
        </w:rPr>
        <w:t xml:space="preserve">jubljana, </w:t>
      </w:r>
      <w:r w:rsidR="006C52BC">
        <w:rPr>
          <w:rFonts w:ascii="Tahoma" w:eastAsia="Times New Roman" w:hAnsi="Tahoma" w:cs="Tahoma"/>
          <w:bCs/>
          <w:lang w:val="en-GB"/>
        </w:rPr>
        <w:t>2</w:t>
      </w:r>
      <w:ins w:id="641" w:author="Mojca Jovičevič" w:date="2026-06-23T11:11:00Z" w16du:dateUtc="2026-06-23T09:11:00Z">
        <w:r w:rsidR="00B17679">
          <w:rPr>
            <w:rFonts w:ascii="Tahoma" w:eastAsia="Times New Roman" w:hAnsi="Tahoma" w:cs="Tahoma"/>
            <w:bCs/>
            <w:lang w:val="en-GB"/>
          </w:rPr>
          <w:t>3</w:t>
        </w:r>
      </w:ins>
      <w:del w:id="642" w:author="Mojca Jovičevič" w:date="2026-06-17T13:05:00Z" w16du:dateUtc="2026-06-17T11:05:00Z">
        <w:r w:rsidR="00B23541" w:rsidDel="00575C06">
          <w:rPr>
            <w:rFonts w:ascii="Tahoma" w:eastAsia="Times New Roman" w:hAnsi="Tahoma" w:cs="Tahoma"/>
            <w:bCs/>
            <w:lang w:val="en-GB"/>
          </w:rPr>
          <w:delText>5</w:delText>
        </w:r>
      </w:del>
      <w:r w:rsidR="006C52BC">
        <w:rPr>
          <w:rFonts w:ascii="Tahoma" w:eastAsia="Times New Roman" w:hAnsi="Tahoma" w:cs="Tahoma"/>
          <w:bCs/>
          <w:lang w:val="en-GB"/>
        </w:rPr>
        <w:t xml:space="preserve"> </w:t>
      </w:r>
      <w:ins w:id="643" w:author="Mojca Jovičevič" w:date="2026-06-17T13:05:00Z" w16du:dateUtc="2026-06-17T11:05:00Z">
        <w:r w:rsidR="00F8729A">
          <w:rPr>
            <w:rFonts w:ascii="Tahoma" w:eastAsia="Times New Roman" w:hAnsi="Tahoma" w:cs="Tahoma"/>
            <w:bCs/>
            <w:lang w:val="en-GB"/>
          </w:rPr>
          <w:t>June</w:t>
        </w:r>
      </w:ins>
      <w:del w:id="644" w:author="Mojca Jovičevič" w:date="2026-06-17T13:05:00Z" w16du:dateUtc="2026-06-17T11:05:00Z">
        <w:r w:rsidR="00B23541" w:rsidDel="00575C06">
          <w:rPr>
            <w:rFonts w:ascii="Tahoma" w:eastAsia="Times New Roman" w:hAnsi="Tahoma" w:cs="Tahoma"/>
            <w:bCs/>
            <w:lang w:val="en-GB"/>
          </w:rPr>
          <w:delText>November</w:delText>
        </w:r>
      </w:del>
      <w:r w:rsidR="006C52BC">
        <w:rPr>
          <w:rFonts w:ascii="Tahoma" w:eastAsia="Times New Roman" w:hAnsi="Tahoma" w:cs="Tahoma"/>
          <w:bCs/>
          <w:lang w:val="en-GB"/>
        </w:rPr>
        <w:t xml:space="preserve"> 202</w:t>
      </w:r>
      <w:ins w:id="645" w:author="Mojca Jovičevič" w:date="2026-06-17T13:05:00Z" w16du:dateUtc="2026-06-17T11:05:00Z">
        <w:r w:rsidR="00F8729A">
          <w:rPr>
            <w:rFonts w:ascii="Tahoma" w:eastAsia="Times New Roman" w:hAnsi="Tahoma" w:cs="Tahoma"/>
            <w:bCs/>
            <w:lang w:val="en-GB"/>
          </w:rPr>
          <w:t>6</w:t>
        </w:r>
      </w:ins>
      <w:del w:id="646" w:author="Mojca Jovičevič" w:date="2026-06-17T13:05:00Z" w16du:dateUtc="2026-06-17T11:05:00Z">
        <w:r w:rsidR="00B23541" w:rsidDel="00F8729A">
          <w:rPr>
            <w:rFonts w:ascii="Tahoma" w:eastAsia="Times New Roman" w:hAnsi="Tahoma" w:cs="Tahoma"/>
            <w:bCs/>
            <w:lang w:val="en-GB"/>
          </w:rPr>
          <w:delText>5</w:delText>
        </w:r>
      </w:del>
    </w:p>
    <w:p w14:paraId="689D399B" w14:textId="77777777" w:rsidR="0060336B" w:rsidRPr="00667A8D" w:rsidRDefault="0060336B" w:rsidP="0044187C">
      <w:pPr>
        <w:overflowPunct w:val="0"/>
        <w:autoSpaceDE w:val="0"/>
        <w:autoSpaceDN w:val="0"/>
        <w:adjustRightInd w:val="0"/>
        <w:spacing w:after="0" w:line="276" w:lineRule="auto"/>
        <w:jc w:val="both"/>
        <w:rPr>
          <w:rFonts w:ascii="Tahoma" w:eastAsia="Times New Roman" w:hAnsi="Tahoma" w:cs="Tahoma"/>
          <w:bCs/>
          <w:lang w:val="en-GB"/>
        </w:rPr>
      </w:pPr>
    </w:p>
    <w:tbl>
      <w:tblPr>
        <w:tblW w:w="0" w:type="auto"/>
        <w:jc w:val="center"/>
        <w:tblLook w:val="04A0" w:firstRow="1" w:lastRow="0" w:firstColumn="1" w:lastColumn="0" w:noHBand="0" w:noVBand="1"/>
      </w:tblPr>
      <w:tblGrid>
        <w:gridCol w:w="4643"/>
        <w:gridCol w:w="4643"/>
      </w:tblGrid>
      <w:tr w:rsidR="0060336B" w:rsidRPr="00667A8D" w14:paraId="13EDF777" w14:textId="77777777">
        <w:trPr>
          <w:trHeight w:val="850"/>
          <w:jc w:val="center"/>
        </w:trPr>
        <w:tc>
          <w:tcPr>
            <w:tcW w:w="9286" w:type="dxa"/>
            <w:gridSpan w:val="2"/>
          </w:tcPr>
          <w:p w14:paraId="72B7E58B" w14:textId="77777777" w:rsidR="0060336B" w:rsidRPr="00667A8D" w:rsidRDefault="0060336B" w:rsidP="0044187C">
            <w:pPr>
              <w:tabs>
                <w:tab w:val="left" w:pos="720"/>
                <w:tab w:val="center" w:pos="4536"/>
                <w:tab w:val="right" w:pos="9072"/>
              </w:tabs>
              <w:spacing w:after="0" w:line="276" w:lineRule="auto"/>
              <w:jc w:val="center"/>
              <w:rPr>
                <w:rFonts w:ascii="Tahoma" w:eastAsia="Times New Roman" w:hAnsi="Tahoma" w:cs="Tahoma"/>
                <w:szCs w:val="18"/>
                <w:lang w:val="en-GB"/>
              </w:rPr>
            </w:pPr>
            <w:r w:rsidRPr="00667A8D">
              <w:rPr>
                <w:rFonts w:ascii="Tahoma" w:eastAsia="Times New Roman" w:hAnsi="Tahoma" w:cs="Tahoma"/>
                <w:szCs w:val="18"/>
                <w:lang w:val="en-GB"/>
              </w:rPr>
              <w:t>Ljubljana Stock Exchange Inc.</w:t>
            </w:r>
          </w:p>
        </w:tc>
      </w:tr>
      <w:tr w:rsidR="0060336B" w:rsidRPr="00667A8D" w14:paraId="3A4BDEDE" w14:textId="77777777">
        <w:trPr>
          <w:jc w:val="center"/>
        </w:trPr>
        <w:tc>
          <w:tcPr>
            <w:tcW w:w="4643" w:type="dxa"/>
          </w:tcPr>
          <w:p w14:paraId="2B3B4E59" w14:textId="0F62AB46" w:rsidR="0060336B" w:rsidRPr="00667A8D" w:rsidRDefault="0060336B" w:rsidP="0044187C">
            <w:pPr>
              <w:tabs>
                <w:tab w:val="left" w:pos="720"/>
                <w:tab w:val="center" w:pos="4536"/>
                <w:tab w:val="right" w:pos="9072"/>
              </w:tabs>
              <w:spacing w:after="0" w:line="276" w:lineRule="auto"/>
              <w:jc w:val="center"/>
              <w:rPr>
                <w:rFonts w:ascii="Tahoma" w:eastAsia="Times New Roman" w:hAnsi="Tahoma" w:cs="Tahoma"/>
                <w:szCs w:val="18"/>
                <w:lang w:val="en-GB"/>
              </w:rPr>
            </w:pPr>
            <w:r w:rsidRPr="00667A8D">
              <w:rPr>
                <w:rFonts w:ascii="Tahoma" w:eastAsia="Times New Roman" w:hAnsi="Tahoma" w:cs="Tahoma"/>
                <w:szCs w:val="18"/>
                <w:lang w:val="en-GB"/>
              </w:rPr>
              <w:t>Nina Vičar, MSc</w:t>
            </w:r>
            <w:r w:rsidR="002C0596">
              <w:rPr>
                <w:rFonts w:ascii="Tahoma" w:eastAsia="Times New Roman" w:hAnsi="Tahoma" w:cs="Tahoma"/>
                <w:szCs w:val="18"/>
                <w:lang w:val="en-GB"/>
              </w:rPr>
              <w:t>, m. p.</w:t>
            </w:r>
          </w:p>
          <w:p w14:paraId="1D397610" w14:textId="77777777" w:rsidR="0060336B" w:rsidRPr="00667A8D" w:rsidRDefault="0060336B" w:rsidP="0044187C">
            <w:pPr>
              <w:tabs>
                <w:tab w:val="left" w:pos="720"/>
                <w:tab w:val="center" w:pos="4536"/>
                <w:tab w:val="right" w:pos="9072"/>
              </w:tabs>
              <w:spacing w:after="0" w:line="276" w:lineRule="auto"/>
              <w:jc w:val="center"/>
              <w:rPr>
                <w:rFonts w:ascii="Tahoma" w:eastAsia="Times New Roman" w:hAnsi="Tahoma" w:cs="Tahoma"/>
                <w:szCs w:val="18"/>
                <w:lang w:val="en-GB"/>
              </w:rPr>
            </w:pPr>
            <w:r w:rsidRPr="00667A8D">
              <w:rPr>
                <w:rFonts w:ascii="Tahoma" w:eastAsia="Times New Roman" w:hAnsi="Tahoma" w:cs="Tahoma"/>
                <w:szCs w:val="18"/>
                <w:lang w:val="en-GB"/>
              </w:rPr>
              <w:t>Member of the Management Board</w:t>
            </w:r>
          </w:p>
        </w:tc>
        <w:tc>
          <w:tcPr>
            <w:tcW w:w="4643" w:type="dxa"/>
          </w:tcPr>
          <w:p w14:paraId="40731376" w14:textId="21F74D68" w:rsidR="0060336B" w:rsidRPr="00667A8D" w:rsidRDefault="006F0369" w:rsidP="0044187C">
            <w:pPr>
              <w:tabs>
                <w:tab w:val="left" w:pos="720"/>
                <w:tab w:val="center" w:pos="4536"/>
                <w:tab w:val="right" w:pos="9072"/>
              </w:tabs>
              <w:spacing w:after="0" w:line="276" w:lineRule="auto"/>
              <w:jc w:val="center"/>
              <w:rPr>
                <w:rFonts w:ascii="Tahoma" w:eastAsia="Times New Roman" w:hAnsi="Tahoma" w:cs="Tahoma"/>
                <w:szCs w:val="18"/>
                <w:lang w:val="en-GB"/>
              </w:rPr>
            </w:pPr>
            <w:r>
              <w:rPr>
                <w:rFonts w:ascii="Tahoma" w:eastAsia="Times New Roman" w:hAnsi="Tahoma" w:cs="Tahoma"/>
                <w:szCs w:val="18"/>
                <w:lang w:val="en-GB"/>
              </w:rPr>
              <w:t>Marko Bombač</w:t>
            </w:r>
            <w:r w:rsidR="0060336B" w:rsidRPr="00667A8D">
              <w:rPr>
                <w:rFonts w:ascii="Tahoma" w:eastAsia="Times New Roman" w:hAnsi="Tahoma" w:cs="Tahoma"/>
                <w:szCs w:val="18"/>
                <w:lang w:val="en-GB"/>
              </w:rPr>
              <w:t xml:space="preserve">, </w:t>
            </w:r>
            <w:r w:rsidR="00BD139C">
              <w:rPr>
                <w:rFonts w:ascii="Tahoma" w:eastAsia="Times New Roman" w:hAnsi="Tahoma" w:cs="Tahoma"/>
                <w:szCs w:val="18"/>
                <w:lang w:val="en-GB"/>
              </w:rPr>
              <w:t>CFA, FRM</w:t>
            </w:r>
            <w:r w:rsidR="002C0596">
              <w:rPr>
                <w:rFonts w:ascii="Tahoma" w:eastAsia="Times New Roman" w:hAnsi="Tahoma" w:cs="Tahoma"/>
                <w:szCs w:val="18"/>
                <w:lang w:val="en-GB"/>
              </w:rPr>
              <w:t>, m. p.</w:t>
            </w:r>
          </w:p>
          <w:p w14:paraId="19BE72EE" w14:textId="77777777" w:rsidR="0060336B" w:rsidRPr="00667A8D" w:rsidRDefault="0060336B" w:rsidP="0044187C">
            <w:pPr>
              <w:tabs>
                <w:tab w:val="left" w:pos="720"/>
                <w:tab w:val="center" w:pos="4536"/>
                <w:tab w:val="right" w:pos="9072"/>
              </w:tabs>
              <w:spacing w:after="0" w:line="276" w:lineRule="auto"/>
              <w:jc w:val="center"/>
              <w:rPr>
                <w:rFonts w:ascii="Tahoma" w:eastAsia="Times New Roman" w:hAnsi="Tahoma" w:cs="Tahoma"/>
                <w:szCs w:val="18"/>
                <w:lang w:val="en-GB"/>
              </w:rPr>
            </w:pPr>
            <w:r w:rsidRPr="00667A8D">
              <w:rPr>
                <w:rFonts w:ascii="Tahoma" w:eastAsia="Times New Roman" w:hAnsi="Tahoma" w:cs="Tahoma"/>
                <w:szCs w:val="18"/>
                <w:lang w:val="en-GB"/>
              </w:rPr>
              <w:t>President of the Management Board</w:t>
            </w:r>
          </w:p>
        </w:tc>
      </w:tr>
    </w:tbl>
    <w:p w14:paraId="0BB1AC4A" w14:textId="77777777" w:rsidR="0060336B" w:rsidRPr="00667A8D" w:rsidRDefault="0060336B" w:rsidP="0044187C">
      <w:pPr>
        <w:overflowPunct w:val="0"/>
        <w:autoSpaceDE w:val="0"/>
        <w:autoSpaceDN w:val="0"/>
        <w:adjustRightInd w:val="0"/>
        <w:spacing w:after="0" w:line="276" w:lineRule="auto"/>
        <w:rPr>
          <w:rFonts w:ascii="Tahoma" w:eastAsia="Times New Roman" w:hAnsi="Tahoma" w:cs="Tahoma"/>
          <w:bCs/>
          <w:lang w:val="en-GB"/>
        </w:rPr>
      </w:pPr>
    </w:p>
    <w:p w14:paraId="3A2B4ADB" w14:textId="77777777" w:rsidR="00AD46F0" w:rsidRPr="001A0B9B" w:rsidRDefault="00AD46F0" w:rsidP="0044187C">
      <w:pPr>
        <w:spacing w:after="0" w:line="276" w:lineRule="auto"/>
      </w:pPr>
    </w:p>
    <w:sectPr w:rsidR="00AD46F0" w:rsidRPr="001A0B9B" w:rsidSect="00AA74DA">
      <w:headerReference w:type="even" r:id="rId12"/>
      <w:headerReference w:type="default" r:id="rId13"/>
      <w:footerReference w:type="even" r:id="rId14"/>
      <w:footerReference w:type="default" r:id="rId15"/>
      <w:pgSz w:w="11906" w:h="16838" w:code="9"/>
      <w:pgMar w:top="1985" w:right="1247" w:bottom="1418" w:left="1247" w:header="709" w:footer="5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A3CF" w14:textId="77777777" w:rsidR="001018B4" w:rsidRDefault="001018B4" w:rsidP="0055663F">
      <w:r>
        <w:separator/>
      </w:r>
    </w:p>
  </w:endnote>
  <w:endnote w:type="continuationSeparator" w:id="0">
    <w:p w14:paraId="3132FC50" w14:textId="77777777" w:rsidR="001018B4" w:rsidRDefault="001018B4" w:rsidP="0055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E6A" w14:textId="77777777" w:rsidR="00E3516B" w:rsidRPr="009675A4" w:rsidRDefault="00E3516B" w:rsidP="00DD07AB">
    <w:pPr>
      <w:pStyle w:val="BasicParagraph"/>
      <w:jc w:val="center"/>
      <w:rPr>
        <w:rFonts w:ascii="Tahoma" w:hAnsi="Tahoma" w:cs="Tahoma"/>
        <w:color w:val="000000" w:themeColor="text1"/>
        <w:sz w:val="16"/>
        <w:szCs w:val="16"/>
        <w:lang w:val="de-AT"/>
      </w:rPr>
    </w:pPr>
    <w:r w:rsidRPr="00DD07AB">
      <w:rPr>
        <w:rFonts w:ascii="Tahoma" w:hAnsi="Tahoma" w:cs="Tahoma"/>
        <w:color w:val="000000" w:themeColor="text1"/>
        <w:sz w:val="16"/>
        <w:szCs w:val="16"/>
      </w:rPr>
      <w:fldChar w:fldCharType="begin"/>
    </w:r>
    <w:r w:rsidRPr="009675A4">
      <w:rPr>
        <w:rFonts w:ascii="Tahoma" w:hAnsi="Tahoma" w:cs="Tahoma"/>
        <w:color w:val="000000" w:themeColor="text1"/>
        <w:sz w:val="16"/>
        <w:szCs w:val="16"/>
        <w:lang w:val="de-AT"/>
      </w:rPr>
      <w:instrText xml:space="preserve"> PAGE  \* MERGEFORMAT </w:instrText>
    </w:r>
    <w:r w:rsidRPr="00DD07AB">
      <w:rPr>
        <w:rFonts w:ascii="Tahoma" w:hAnsi="Tahoma" w:cs="Tahoma"/>
        <w:color w:val="000000" w:themeColor="text1"/>
        <w:sz w:val="16"/>
        <w:szCs w:val="16"/>
      </w:rPr>
      <w:fldChar w:fldCharType="separate"/>
    </w:r>
    <w:r w:rsidR="00767D3C" w:rsidRPr="009675A4">
      <w:rPr>
        <w:rFonts w:ascii="Tahoma" w:hAnsi="Tahoma" w:cs="Tahoma"/>
        <w:noProof/>
        <w:color w:val="000000" w:themeColor="text1"/>
        <w:sz w:val="16"/>
        <w:szCs w:val="16"/>
        <w:lang w:val="de-AT"/>
      </w:rPr>
      <w:t>0</w:t>
    </w:r>
    <w:r w:rsidRPr="00DD07AB">
      <w:rPr>
        <w:rFonts w:ascii="Tahoma" w:hAnsi="Tahoma" w:cs="Tahoma"/>
        <w:color w:val="000000" w:themeColor="text1"/>
        <w:sz w:val="16"/>
        <w:szCs w:val="16"/>
      </w:rPr>
      <w:fldChar w:fldCharType="end"/>
    </w:r>
    <w:r w:rsidRPr="009675A4">
      <w:rPr>
        <w:rFonts w:ascii="Tahoma" w:hAnsi="Tahoma" w:cs="Tahoma"/>
        <w:color w:val="000000" w:themeColor="text1"/>
        <w:sz w:val="16"/>
        <w:szCs w:val="16"/>
        <w:lang w:val="de-AT"/>
      </w:rPr>
      <w:t xml:space="preserve"> | </w:t>
    </w:r>
    <w:proofErr w:type="spellStart"/>
    <w:r w:rsidRPr="009675A4">
      <w:rPr>
        <w:rFonts w:ascii="Tahoma" w:hAnsi="Tahoma" w:cs="Tahoma"/>
        <w:color w:val="000000" w:themeColor="text1"/>
        <w:sz w:val="16"/>
        <w:szCs w:val="16"/>
        <w:lang w:val="de-AT"/>
      </w:rPr>
      <w:t>Nagrade</w:t>
    </w:r>
    <w:proofErr w:type="spellEnd"/>
    <w:r w:rsidRPr="009675A4">
      <w:rPr>
        <w:rFonts w:ascii="Tahoma" w:hAnsi="Tahoma" w:cs="Tahoma"/>
        <w:color w:val="000000" w:themeColor="text1"/>
        <w:sz w:val="16"/>
        <w:szCs w:val="16"/>
        <w:lang w:val="de-AT"/>
      </w:rPr>
      <w:t xml:space="preserve"> Ljubljanske borze - </w:t>
    </w:r>
    <w:proofErr w:type="spellStart"/>
    <w:r w:rsidRPr="009675A4">
      <w:rPr>
        <w:rFonts w:ascii="Tahoma" w:hAnsi="Tahoma" w:cs="Tahoma"/>
        <w:color w:val="000000" w:themeColor="text1"/>
        <w:sz w:val="16"/>
        <w:szCs w:val="16"/>
        <w:lang w:val="de-AT"/>
      </w:rPr>
      <w:t>kriterij</w:t>
    </w:r>
    <w:proofErr w:type="spellEnd"/>
    <w:r w:rsidRPr="009675A4">
      <w:rPr>
        <w:rFonts w:ascii="Tahoma" w:hAnsi="Tahoma" w:cs="Tahoma"/>
        <w:color w:val="000000" w:themeColor="text1"/>
        <w:sz w:val="16"/>
        <w:szCs w:val="16"/>
        <w:lang w:val="de-AT"/>
      </w:rPr>
      <w:t xml:space="preserve"> za </w:t>
    </w:r>
    <w:proofErr w:type="spellStart"/>
    <w:r w:rsidRPr="009675A4">
      <w:rPr>
        <w:rFonts w:ascii="Tahoma" w:hAnsi="Tahoma" w:cs="Tahoma"/>
        <w:color w:val="000000" w:themeColor="text1"/>
        <w:sz w:val="16"/>
        <w:szCs w:val="16"/>
        <w:lang w:val="de-AT"/>
      </w:rPr>
      <w:t>podelitev</w:t>
    </w:r>
    <w:proofErr w:type="spellEnd"/>
    <w:r w:rsidRPr="009675A4">
      <w:rPr>
        <w:rFonts w:ascii="Tahoma" w:hAnsi="Tahoma" w:cs="Tahoma"/>
        <w:color w:val="000000" w:themeColor="text1"/>
        <w:sz w:val="16"/>
        <w:szCs w:val="16"/>
        <w:lang w:val="de-AT"/>
      </w:rPr>
      <w:t xml:space="preserve"> </w:t>
    </w:r>
    <w:proofErr w:type="spellStart"/>
    <w:r w:rsidRPr="009675A4">
      <w:rPr>
        <w:rFonts w:ascii="Tahoma" w:hAnsi="Tahoma" w:cs="Tahoma"/>
        <w:color w:val="000000" w:themeColor="text1"/>
        <w:sz w:val="16"/>
        <w:szCs w:val="16"/>
        <w:lang w:val="de-AT"/>
      </w:rPr>
      <w:t>nagrad</w:t>
    </w:r>
    <w:proofErr w:type="spellEnd"/>
  </w:p>
  <w:p w14:paraId="00D2038D" w14:textId="77777777" w:rsidR="00E3516B" w:rsidRPr="00E3516B" w:rsidRDefault="00E3516B" w:rsidP="00E3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B801" w14:textId="28FFBB64" w:rsidR="00DD07AB" w:rsidRPr="00DD07AB" w:rsidRDefault="00DD07AB" w:rsidP="0005458F">
    <w:pPr>
      <w:pStyle w:val="Naslovdokumenta-noga"/>
    </w:pPr>
    <w:r w:rsidRPr="00DD07AB">
      <w:fldChar w:fldCharType="begin"/>
    </w:r>
    <w:r w:rsidRPr="00DD07AB">
      <w:instrText xml:space="preserve"> PAGE  \* MERGEFORMAT </w:instrText>
    </w:r>
    <w:r w:rsidRPr="00DD07AB">
      <w:fldChar w:fldCharType="separate"/>
    </w:r>
    <w:r w:rsidR="009C2684">
      <w:rPr>
        <w:noProof/>
      </w:rPr>
      <w:t>1</w:t>
    </w:r>
    <w:r w:rsidRPr="00DD07AB">
      <w:fldChar w:fldCharType="end"/>
    </w:r>
    <w:r w:rsidRPr="00DD07AB">
      <w:t xml:space="preserve"> | </w:t>
    </w:r>
    <w:sdt>
      <w:sdtPr>
        <w:rPr>
          <w:rStyle w:val="Naslovdokumenta-nogaChar"/>
        </w:rPr>
        <w:alias w:val="Ime dokumenta"/>
        <w:tag w:val="Ime dokumenta"/>
        <w:id w:val="-207498001"/>
        <w15:color w:val="000000"/>
        <w:text/>
      </w:sdtPr>
      <w:sdtEndPr>
        <w:rPr>
          <w:rStyle w:val="DefaultParagraphFont"/>
        </w:rPr>
      </w:sdtEndPr>
      <w:sdtContent>
        <w:r w:rsidR="00B97370">
          <w:rPr>
            <w:rStyle w:val="Naslovdokumenta-nogaChar"/>
          </w:rPr>
          <w:t>Market Data Fee Schedule</w:t>
        </w:r>
      </w:sdtContent>
    </w:sdt>
    <w:r w:rsidR="0005458F">
      <w:rPr>
        <w:rStyle w:val="Naslovdokumenta-nogaChar"/>
      </w:rPr>
      <w:fldChar w:fldCharType="begin"/>
    </w:r>
    <w:r w:rsidR="0005458F">
      <w:rPr>
        <w:rStyle w:val="Naslovdokumenta-nogaChar"/>
      </w:rPr>
      <w:instrText xml:space="preserve"> TITLE   \* MERGEFORMAT </w:instrText>
    </w:r>
    <w:r w:rsidR="0005458F">
      <w:rPr>
        <w:rStyle w:val="Naslovdokumenta-nogaChar"/>
      </w:rPr>
      <w:fldChar w:fldCharType="end"/>
    </w:r>
  </w:p>
  <w:p w14:paraId="3C3CDE16" w14:textId="77777777" w:rsidR="00DF57DC" w:rsidRPr="00DD07AB" w:rsidRDefault="00DF57DC" w:rsidP="0005458F">
    <w:pPr>
      <w:pStyle w:val="Naslovdokumenta-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79C5" w14:textId="77777777" w:rsidR="001018B4" w:rsidRDefault="001018B4" w:rsidP="0055663F">
      <w:r>
        <w:separator/>
      </w:r>
    </w:p>
  </w:footnote>
  <w:footnote w:type="continuationSeparator" w:id="0">
    <w:p w14:paraId="13D869E7" w14:textId="77777777" w:rsidR="001018B4" w:rsidRDefault="001018B4" w:rsidP="0055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5666" w14:textId="77777777" w:rsidR="00E3516B" w:rsidRDefault="00E3516B">
    <w:pPr>
      <w:pStyle w:val="Header"/>
    </w:pPr>
    <w:r>
      <w:rPr>
        <w:noProof/>
        <w:lang w:val="en-US"/>
      </w:rPr>
      <w:drawing>
        <wp:anchor distT="0" distB="0" distL="114300" distR="114300" simplePos="0" relativeHeight="251658240" behindDoc="1" locked="0" layoutInCell="1" allowOverlap="1" wp14:anchorId="3AE57797" wp14:editId="10299F85">
          <wp:simplePos x="0" y="0"/>
          <wp:positionH relativeFrom="column">
            <wp:posOffset>33655</wp:posOffset>
          </wp:positionH>
          <wp:positionV relativeFrom="paragraph">
            <wp:posOffset>146685</wp:posOffset>
          </wp:positionV>
          <wp:extent cx="6033135" cy="411480"/>
          <wp:effectExtent l="0" t="0" r="12065" b="0"/>
          <wp:wrapThrough wrapText="bothSides">
            <wp:wrapPolygon edited="0">
              <wp:start x="273" y="0"/>
              <wp:lineTo x="0" y="4000"/>
              <wp:lineTo x="0" y="16000"/>
              <wp:lineTo x="273" y="20000"/>
              <wp:lineTo x="1182" y="20000"/>
              <wp:lineTo x="21552" y="20000"/>
              <wp:lineTo x="21552" y="8000"/>
              <wp:lineTo x="1182" y="0"/>
              <wp:lineTo x="273" y="0"/>
            </wp:wrapPolygon>
          </wp:wrapThrough>
          <wp:docPr id="4" name="Picture 4" descr="glav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va-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3135"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6034" w14:textId="77777777" w:rsidR="00732F26" w:rsidRDefault="007C4776" w:rsidP="0055663F">
    <w:pPr>
      <w:pStyle w:val="Header"/>
    </w:pPr>
    <w:r>
      <w:rPr>
        <w:noProof/>
      </w:rPr>
      <w:drawing>
        <wp:anchor distT="0" distB="0" distL="114300" distR="114300" simplePos="0" relativeHeight="251658241" behindDoc="1" locked="0" layoutInCell="1" allowOverlap="1" wp14:anchorId="27D9659E" wp14:editId="5A1C2FFE">
          <wp:simplePos x="0" y="0"/>
          <wp:positionH relativeFrom="column">
            <wp:posOffset>-92710</wp:posOffset>
          </wp:positionH>
          <wp:positionV relativeFrom="paragraph">
            <wp:posOffset>9525</wp:posOffset>
          </wp:positionV>
          <wp:extent cx="6120130" cy="412750"/>
          <wp:effectExtent l="0" t="0" r="0" b="6350"/>
          <wp:wrapNone/>
          <wp:docPr id="6" name="Picture 6" descr="glav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12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DDD"/>
    <w:multiLevelType w:val="multilevel"/>
    <w:tmpl w:val="B15EFAD6"/>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815D2F"/>
    <w:multiLevelType w:val="multilevel"/>
    <w:tmpl w:val="DA4AF812"/>
    <w:styleLink w:val="LJSEmultitevilkerno-belo"/>
    <w:lvl w:ilvl="0">
      <w:start w:val="1"/>
      <w:numFmt w:val="decimal"/>
      <w:lvlText w:val="%1."/>
      <w:lvlJc w:val="left"/>
      <w:pPr>
        <w:ind w:left="680" w:hanging="680"/>
      </w:pPr>
      <w:rPr>
        <w:rFonts w:ascii="Tahoma" w:hAnsi="Tahoma" w:hint="default"/>
        <w:b w:val="0"/>
        <w:i w:val="0"/>
        <w:color w:val="000000" w:themeColor="text1"/>
        <w:sz w:val="20"/>
      </w:rPr>
    </w:lvl>
    <w:lvl w:ilvl="1">
      <w:start w:val="1"/>
      <w:numFmt w:val="decimal"/>
      <w:lvlText w:val="%1.%2."/>
      <w:lvlJc w:val="left"/>
      <w:pPr>
        <w:ind w:left="1360" w:hanging="680"/>
      </w:pPr>
      <w:rPr>
        <w:rFonts w:ascii="Tahoma" w:hAnsi="Tahoma" w:hint="default"/>
        <w:b w:val="0"/>
        <w:i w:val="0"/>
        <w:color w:val="000000" w:themeColor="text1"/>
        <w:sz w:val="20"/>
      </w:rPr>
    </w:lvl>
    <w:lvl w:ilvl="2">
      <w:start w:val="1"/>
      <w:numFmt w:val="decimal"/>
      <w:lvlText w:val="%1.%2.%3."/>
      <w:lvlJc w:val="left"/>
      <w:pPr>
        <w:ind w:left="2040" w:hanging="680"/>
      </w:pPr>
      <w:rPr>
        <w:rFonts w:ascii="Tahoma" w:hAnsi="Tahoma" w:hint="default"/>
        <w:b w:val="0"/>
        <w:i w:val="0"/>
        <w:color w:val="000000" w:themeColor="text1"/>
        <w:sz w:val="20"/>
      </w:rPr>
    </w:lvl>
    <w:lvl w:ilvl="3">
      <w:start w:val="1"/>
      <w:numFmt w:val="decimal"/>
      <w:lvlText w:val="%1.%2.%3.%4."/>
      <w:lvlJc w:val="left"/>
      <w:pPr>
        <w:ind w:left="2720" w:hanging="680"/>
      </w:pPr>
      <w:rPr>
        <w:rFonts w:ascii="Tahoma" w:hAnsi="Tahoma" w:hint="default"/>
        <w:b w:val="0"/>
        <w:i w:val="0"/>
        <w:sz w:val="20"/>
      </w:rPr>
    </w:lvl>
    <w:lvl w:ilvl="4">
      <w:start w:val="1"/>
      <w:numFmt w:val="decimal"/>
      <w:lvlText w:val="%1.%2.%3.%4.%5."/>
      <w:lvlJc w:val="left"/>
      <w:pPr>
        <w:ind w:left="3400" w:hanging="680"/>
      </w:pPr>
      <w:rPr>
        <w:rFonts w:ascii="Tahoma" w:hAnsi="Tahoma" w:hint="default"/>
        <w:b w:val="0"/>
        <w:i w:val="0"/>
        <w:sz w:val="20"/>
      </w:rPr>
    </w:lvl>
    <w:lvl w:ilvl="5">
      <w:start w:val="1"/>
      <w:numFmt w:val="decimal"/>
      <w:lvlText w:val="%1.%2.%3.%4.%5.%6."/>
      <w:lvlJc w:val="left"/>
      <w:pPr>
        <w:ind w:left="4080" w:hanging="680"/>
      </w:pPr>
      <w:rPr>
        <w:rFonts w:ascii="Tahoma" w:hAnsi="Tahoma" w:hint="default"/>
        <w:b w:val="0"/>
        <w:i w:val="0"/>
        <w:color w:val="000000" w:themeColor="text1"/>
        <w:sz w:val="20"/>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left"/>
      <w:pPr>
        <w:ind w:left="6120" w:hanging="680"/>
      </w:pPr>
      <w:rPr>
        <w:rFonts w:hint="default"/>
      </w:rPr>
    </w:lvl>
  </w:abstractNum>
  <w:abstractNum w:abstractNumId="2" w15:restartNumberingAfterBreak="0">
    <w:nsid w:val="0EC0078A"/>
    <w:multiLevelType w:val="multilevel"/>
    <w:tmpl w:val="10C001B0"/>
    <w:styleLink w:val="LJSEravnetevilkebarvno"/>
    <w:lvl w:ilvl="0">
      <w:start w:val="1"/>
      <w:numFmt w:val="decimal"/>
      <w:lvlText w:val="%1."/>
      <w:lvlJc w:val="left"/>
      <w:pPr>
        <w:ind w:left="454" w:hanging="454"/>
      </w:pPr>
      <w:rPr>
        <w:rFonts w:ascii="Tahoma" w:hAnsi="Tahoma" w:hint="default"/>
        <w:b w:val="0"/>
        <w:i w:val="0"/>
        <w:color w:val="013168"/>
        <w:sz w:val="20"/>
      </w:rPr>
    </w:lvl>
    <w:lvl w:ilvl="1">
      <w:start w:val="1"/>
      <w:numFmt w:val="decimal"/>
      <w:lvlText w:val="%1.%2."/>
      <w:lvlJc w:val="left"/>
      <w:pPr>
        <w:ind w:left="567" w:hanging="567"/>
      </w:pPr>
      <w:rPr>
        <w:rFonts w:ascii="Tahoma" w:hAnsi="Tahoma" w:hint="default"/>
        <w:b w:val="0"/>
        <w:i w:val="0"/>
        <w:color w:val="024DA1"/>
        <w:sz w:val="20"/>
      </w:rPr>
    </w:lvl>
    <w:lvl w:ilvl="2">
      <w:start w:val="1"/>
      <w:numFmt w:val="decimal"/>
      <w:lvlText w:val="%1.%2.%3."/>
      <w:lvlJc w:val="left"/>
      <w:pPr>
        <w:ind w:left="680" w:hanging="680"/>
      </w:pPr>
      <w:rPr>
        <w:rFonts w:ascii="Tahoma" w:hAnsi="Tahoma" w:hint="default"/>
        <w:b w:val="0"/>
        <w:i w:val="0"/>
        <w:color w:val="0263D0"/>
        <w:sz w:val="20"/>
      </w:rPr>
    </w:lvl>
    <w:lvl w:ilvl="3">
      <w:start w:val="1"/>
      <w:numFmt w:val="decimal"/>
      <w:lvlText w:val="%1.%2.%3.%4"/>
      <w:lvlJc w:val="left"/>
      <w:pPr>
        <w:ind w:left="794" w:hanging="794"/>
      </w:pPr>
      <w:rPr>
        <w:rFonts w:ascii="Tahoma" w:hAnsi="Tahoma" w:hint="default"/>
        <w:b w:val="0"/>
        <w:i w:val="0"/>
        <w:color w:val="3BA2E7"/>
        <w:sz w:val="20"/>
      </w:rPr>
    </w:lvl>
    <w:lvl w:ilvl="4">
      <w:start w:val="1"/>
      <w:numFmt w:val="decimal"/>
      <w:lvlText w:val="%1.%2.%3.%4.%5."/>
      <w:lvlJc w:val="left"/>
      <w:pPr>
        <w:ind w:left="907" w:hanging="907"/>
      </w:pPr>
      <w:rPr>
        <w:rFonts w:ascii="Tahoma" w:hAnsi="Tahoma" w:hint="default"/>
        <w:b w:val="0"/>
        <w:i w:val="0"/>
        <w:color w:val="6AB7EB"/>
        <w:sz w:val="20"/>
      </w:rPr>
    </w:lvl>
    <w:lvl w:ilvl="5">
      <w:start w:val="1"/>
      <w:numFmt w:val="decimal"/>
      <w:lvlText w:val="%1.%2.%3.%4.%5.%6"/>
      <w:lvlJc w:val="left"/>
      <w:pPr>
        <w:ind w:left="1021" w:hanging="1021"/>
      </w:pPr>
      <w:rPr>
        <w:rFonts w:ascii="Tahoma" w:hAnsi="Tahoma" w:hint="default"/>
        <w:b w:val="0"/>
        <w:i w:val="0"/>
        <w:color w:val="B5D4E9"/>
        <w:sz w:val="20"/>
      </w:rPr>
    </w:lvl>
    <w:lvl w:ilvl="6">
      <w:start w:val="1"/>
      <w:numFmt w:val="decimal"/>
      <w:lvlText w:val="%7."/>
      <w:lvlJc w:val="left"/>
      <w:pPr>
        <w:ind w:left="1134" w:hanging="1134"/>
      </w:pPr>
      <w:rPr>
        <w:rFonts w:hint="default"/>
      </w:rPr>
    </w:lvl>
    <w:lvl w:ilvl="7">
      <w:start w:val="1"/>
      <w:numFmt w:val="lowerLetter"/>
      <w:lvlText w:val="%8."/>
      <w:lvlJc w:val="left"/>
      <w:pPr>
        <w:ind w:left="1247" w:hanging="1247"/>
      </w:pPr>
      <w:rPr>
        <w:rFonts w:hint="default"/>
      </w:rPr>
    </w:lvl>
    <w:lvl w:ilvl="8">
      <w:start w:val="1"/>
      <w:numFmt w:val="lowerRoman"/>
      <w:lvlText w:val="%9."/>
      <w:lvlJc w:val="right"/>
      <w:pPr>
        <w:ind w:left="1361" w:hanging="1361"/>
      </w:pPr>
      <w:rPr>
        <w:rFonts w:hint="default"/>
      </w:rPr>
    </w:lvl>
  </w:abstractNum>
  <w:abstractNum w:abstractNumId="3" w15:restartNumberingAfterBreak="0">
    <w:nsid w:val="10635D83"/>
    <w:multiLevelType w:val="hybridMultilevel"/>
    <w:tmpl w:val="907A29DE"/>
    <w:lvl w:ilvl="0" w:tplc="1AE40588">
      <w:start w:val="1"/>
      <w:numFmt w:val="decimal"/>
      <w:pStyle w:val="len"/>
      <w:lvlText w:val="%1. člen"/>
      <w:lvlJc w:val="left"/>
      <w:pPr>
        <w:ind w:left="4755" w:hanging="360"/>
      </w:pPr>
      <w:rPr>
        <w:rFonts w:ascii="Tahoma" w:hAnsi="Tahoma" w:hint="default"/>
        <w:b w:val="0"/>
        <w:bCs w:val="0"/>
        <w:i/>
        <w:iCs/>
        <w:color w:val="808080" w:themeColor="background1" w:themeShade="80"/>
        <w:sz w:val="20"/>
        <w:szCs w:val="20"/>
      </w:rPr>
    </w:lvl>
    <w:lvl w:ilvl="1" w:tplc="08090019" w:tentative="1">
      <w:start w:val="1"/>
      <w:numFmt w:val="lowerLetter"/>
      <w:lvlText w:val="%2."/>
      <w:lvlJc w:val="left"/>
      <w:pPr>
        <w:ind w:left="5478" w:hanging="360"/>
      </w:pPr>
    </w:lvl>
    <w:lvl w:ilvl="2" w:tplc="0809001B" w:tentative="1">
      <w:start w:val="1"/>
      <w:numFmt w:val="lowerRoman"/>
      <w:lvlText w:val="%3."/>
      <w:lvlJc w:val="right"/>
      <w:pPr>
        <w:ind w:left="6198" w:hanging="180"/>
      </w:pPr>
    </w:lvl>
    <w:lvl w:ilvl="3" w:tplc="0809000F" w:tentative="1">
      <w:start w:val="1"/>
      <w:numFmt w:val="decimal"/>
      <w:lvlText w:val="%4."/>
      <w:lvlJc w:val="left"/>
      <w:pPr>
        <w:ind w:left="6918" w:hanging="360"/>
      </w:pPr>
    </w:lvl>
    <w:lvl w:ilvl="4" w:tplc="08090019" w:tentative="1">
      <w:start w:val="1"/>
      <w:numFmt w:val="lowerLetter"/>
      <w:lvlText w:val="%5."/>
      <w:lvlJc w:val="left"/>
      <w:pPr>
        <w:ind w:left="7638" w:hanging="360"/>
      </w:pPr>
    </w:lvl>
    <w:lvl w:ilvl="5" w:tplc="0809001B" w:tentative="1">
      <w:start w:val="1"/>
      <w:numFmt w:val="lowerRoman"/>
      <w:lvlText w:val="%6."/>
      <w:lvlJc w:val="right"/>
      <w:pPr>
        <w:ind w:left="8358" w:hanging="180"/>
      </w:pPr>
    </w:lvl>
    <w:lvl w:ilvl="6" w:tplc="0809000F" w:tentative="1">
      <w:start w:val="1"/>
      <w:numFmt w:val="decimal"/>
      <w:lvlText w:val="%7."/>
      <w:lvlJc w:val="left"/>
      <w:pPr>
        <w:ind w:left="9078" w:hanging="360"/>
      </w:pPr>
    </w:lvl>
    <w:lvl w:ilvl="7" w:tplc="08090019" w:tentative="1">
      <w:start w:val="1"/>
      <w:numFmt w:val="lowerLetter"/>
      <w:lvlText w:val="%8."/>
      <w:lvlJc w:val="left"/>
      <w:pPr>
        <w:ind w:left="9798" w:hanging="360"/>
      </w:pPr>
    </w:lvl>
    <w:lvl w:ilvl="8" w:tplc="0809001B" w:tentative="1">
      <w:start w:val="1"/>
      <w:numFmt w:val="lowerRoman"/>
      <w:lvlText w:val="%9."/>
      <w:lvlJc w:val="right"/>
      <w:pPr>
        <w:ind w:left="10518" w:hanging="180"/>
      </w:pPr>
    </w:lvl>
  </w:abstractNum>
  <w:abstractNum w:abstractNumId="4" w15:restartNumberingAfterBreak="0">
    <w:nsid w:val="23F10843"/>
    <w:multiLevelType w:val="multilevel"/>
    <w:tmpl w:val="C8E20EC2"/>
    <w:styleLink w:val="LJSEbulettibarvno"/>
    <w:lvl w:ilvl="0">
      <w:start w:val="1"/>
      <w:numFmt w:val="bullet"/>
      <w:lvlText w:val=""/>
      <w:lvlJc w:val="left"/>
      <w:pPr>
        <w:ind w:left="357" w:hanging="357"/>
      </w:pPr>
      <w:rPr>
        <w:rFonts w:ascii="Symbol" w:hAnsi="Symbol" w:hint="default"/>
        <w:color w:val="013168"/>
      </w:rPr>
    </w:lvl>
    <w:lvl w:ilvl="1">
      <w:start w:val="1"/>
      <w:numFmt w:val="bullet"/>
      <w:lvlText w:val=""/>
      <w:lvlJc w:val="left"/>
      <w:pPr>
        <w:ind w:left="714" w:hanging="357"/>
      </w:pPr>
      <w:rPr>
        <w:rFonts w:ascii="Symbol" w:hAnsi="Symbol" w:hint="default"/>
        <w:color w:val="024DA1"/>
      </w:rPr>
    </w:lvl>
    <w:lvl w:ilvl="2">
      <w:start w:val="1"/>
      <w:numFmt w:val="bullet"/>
      <w:lvlText w:val=""/>
      <w:lvlJc w:val="left"/>
      <w:pPr>
        <w:ind w:left="1071" w:hanging="357"/>
      </w:pPr>
      <w:rPr>
        <w:rFonts w:ascii="Symbol" w:hAnsi="Symbol" w:hint="default"/>
        <w:color w:val="0263D0"/>
      </w:rPr>
    </w:lvl>
    <w:lvl w:ilvl="3">
      <w:start w:val="1"/>
      <w:numFmt w:val="bullet"/>
      <w:lvlText w:val=""/>
      <w:lvlJc w:val="left"/>
      <w:pPr>
        <w:ind w:left="1428" w:hanging="357"/>
      </w:pPr>
      <w:rPr>
        <w:rFonts w:ascii="Symbol" w:hAnsi="Symbol" w:hint="default"/>
        <w:color w:val="3BA2E7"/>
      </w:rPr>
    </w:lvl>
    <w:lvl w:ilvl="4">
      <w:start w:val="1"/>
      <w:numFmt w:val="bullet"/>
      <w:lvlText w:val=""/>
      <w:lvlJc w:val="left"/>
      <w:pPr>
        <w:ind w:left="1785" w:hanging="357"/>
      </w:pPr>
      <w:rPr>
        <w:rFonts w:ascii="Symbol" w:hAnsi="Symbol" w:hint="default"/>
        <w:color w:val="6AB7EB"/>
      </w:rPr>
    </w:lvl>
    <w:lvl w:ilvl="5">
      <w:start w:val="1"/>
      <w:numFmt w:val="bullet"/>
      <w:lvlText w:val=""/>
      <w:lvlJc w:val="left"/>
      <w:pPr>
        <w:ind w:left="2142" w:hanging="357"/>
      </w:pPr>
      <w:rPr>
        <w:rFonts w:ascii="Symbol" w:hAnsi="Symbol" w:hint="default"/>
        <w:color w:val="B5D4E9"/>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243A0AEA"/>
    <w:multiLevelType w:val="multilevel"/>
    <w:tmpl w:val="D65ADF84"/>
    <w:lvl w:ilvl="0">
      <w:start w:val="1"/>
      <w:numFmt w:val="bullet"/>
      <w:lvlText w:val=""/>
      <w:lvlJc w:val="left"/>
      <w:pPr>
        <w:tabs>
          <w:tab w:val="num" w:pos="717"/>
        </w:tabs>
        <w:ind w:left="720" w:hanging="360"/>
      </w:pPr>
      <w:rPr>
        <w:rFonts w:ascii="Symbol" w:hAnsi="Symbol" w:hint="default"/>
        <w:color w:val="013978" w:themeColor="accent2" w:themeShade="BF"/>
        <w:sz w:val="20"/>
      </w:rPr>
    </w:lvl>
    <w:lvl w:ilvl="1">
      <w:start w:val="1"/>
      <w:numFmt w:val="bullet"/>
      <w:lvlText w:val=""/>
      <w:lvlJc w:val="left"/>
      <w:pPr>
        <w:tabs>
          <w:tab w:val="num" w:pos="1080"/>
        </w:tabs>
        <w:ind w:left="1080" w:hanging="360"/>
      </w:pPr>
      <w:rPr>
        <w:rFonts w:ascii="Symbol" w:hAnsi="Symbol" w:hint="default"/>
        <w:color w:val="024DA1" w:themeColor="accent2"/>
        <w:sz w:val="20"/>
      </w:rPr>
    </w:lvl>
    <w:lvl w:ilvl="2">
      <w:start w:val="1"/>
      <w:numFmt w:val="bullet"/>
      <w:lvlText w:val=""/>
      <w:lvlJc w:val="left"/>
      <w:pPr>
        <w:tabs>
          <w:tab w:val="num" w:pos="1437"/>
        </w:tabs>
        <w:ind w:left="1440" w:hanging="360"/>
      </w:pPr>
      <w:rPr>
        <w:rFonts w:ascii="Symbol" w:hAnsi="Symbol" w:hint="default"/>
        <w:color w:val="3190FC" w:themeColor="accent2" w:themeTint="99"/>
        <w:sz w:val="20"/>
      </w:rPr>
    </w:lvl>
    <w:lvl w:ilvl="3">
      <w:start w:val="1"/>
      <w:numFmt w:val="bullet"/>
      <w:pStyle w:val="Seznam-4nivo"/>
      <w:lvlText w:val=""/>
      <w:lvlJc w:val="left"/>
      <w:pPr>
        <w:tabs>
          <w:tab w:val="num" w:pos="1795"/>
        </w:tabs>
        <w:ind w:left="1795" w:hanging="355"/>
      </w:pPr>
      <w:rPr>
        <w:rFonts w:ascii="Symbol" w:hAnsi="Symbol" w:hint="default"/>
        <w:color w:val="E3E4E6" w:themeColor="accent1" w:themeTint="33"/>
        <w:sz w:val="20"/>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6" w15:restartNumberingAfterBreak="0">
    <w:nsid w:val="2A3577E7"/>
    <w:multiLevelType w:val="multilevel"/>
    <w:tmpl w:val="321E1664"/>
    <w:styleLink w:val="LJSEravnetevilkerno-belo"/>
    <w:lvl w:ilvl="0">
      <w:start w:val="1"/>
      <w:numFmt w:val="decimal"/>
      <w:lvlText w:val="%1."/>
      <w:lvlJc w:val="left"/>
      <w:pPr>
        <w:ind w:left="454" w:hanging="454"/>
      </w:pPr>
      <w:rPr>
        <w:rFonts w:ascii="Tahoma" w:hAnsi="Tahoma" w:hint="default"/>
        <w:b w:val="0"/>
        <w:i w:val="0"/>
        <w:color w:val="000000" w:themeColor="text1"/>
        <w:sz w:val="20"/>
      </w:rPr>
    </w:lvl>
    <w:lvl w:ilvl="1">
      <w:start w:val="1"/>
      <w:numFmt w:val="decimal"/>
      <w:lvlText w:val="%1.%2."/>
      <w:lvlJc w:val="left"/>
      <w:pPr>
        <w:ind w:left="567" w:hanging="567"/>
      </w:pPr>
      <w:rPr>
        <w:rFonts w:ascii="Tahoma" w:hAnsi="Tahoma" w:hint="default"/>
        <w:b w:val="0"/>
        <w:i w:val="0"/>
        <w:sz w:val="20"/>
      </w:rPr>
    </w:lvl>
    <w:lvl w:ilvl="2">
      <w:start w:val="1"/>
      <w:numFmt w:val="decimal"/>
      <w:lvlText w:val="%1.%2.%3."/>
      <w:lvlJc w:val="left"/>
      <w:pPr>
        <w:ind w:left="680" w:hanging="680"/>
      </w:pPr>
      <w:rPr>
        <w:rFonts w:ascii="Tahoma" w:hAnsi="Tahoma" w:hint="default"/>
        <w:b w:val="0"/>
        <w:i w:val="0"/>
        <w:sz w:val="20"/>
      </w:rPr>
    </w:lvl>
    <w:lvl w:ilvl="3">
      <w:start w:val="1"/>
      <w:numFmt w:val="decimal"/>
      <w:lvlText w:val="%1.%2.%3.%4."/>
      <w:lvlJc w:val="left"/>
      <w:pPr>
        <w:ind w:left="794" w:hanging="794"/>
      </w:pPr>
      <w:rPr>
        <w:rFonts w:ascii="Tahoma" w:hAnsi="Tahoma" w:hint="default"/>
        <w:b w:val="0"/>
        <w:i w:val="0"/>
        <w:sz w:val="20"/>
      </w:rPr>
    </w:lvl>
    <w:lvl w:ilvl="4">
      <w:start w:val="1"/>
      <w:numFmt w:val="decimal"/>
      <w:lvlText w:val="%1.%2.%3.%4.%5."/>
      <w:lvlJc w:val="left"/>
      <w:pPr>
        <w:ind w:left="907" w:hanging="907"/>
      </w:pPr>
      <w:rPr>
        <w:rFonts w:ascii="Tahoma" w:hAnsi="Tahoma" w:hint="default"/>
        <w:b w:val="0"/>
        <w:i w:val="0"/>
        <w:sz w:val="20"/>
      </w:rPr>
    </w:lvl>
    <w:lvl w:ilvl="5">
      <w:start w:val="1"/>
      <w:numFmt w:val="decimal"/>
      <w:lvlText w:val="%1.%2.%3.%4.%5.%6."/>
      <w:lvlJc w:val="left"/>
      <w:pPr>
        <w:ind w:left="1021" w:hanging="1021"/>
      </w:pPr>
      <w:rPr>
        <w:rFonts w:ascii="Tahoma" w:hAnsi="Tahoma" w:hint="default"/>
        <w:b w:val="0"/>
        <w:i w:val="0"/>
        <w:sz w:val="20"/>
      </w:rPr>
    </w:lvl>
    <w:lvl w:ilvl="6">
      <w:start w:val="1"/>
      <w:numFmt w:val="decimal"/>
      <w:lvlText w:val="%7."/>
      <w:lvlJc w:val="left"/>
      <w:pPr>
        <w:ind w:left="1134" w:hanging="1134"/>
      </w:pPr>
      <w:rPr>
        <w:rFonts w:ascii="Tahoma" w:hAnsi="Tahoma" w:hint="default"/>
        <w:b w:val="0"/>
        <w:i w:val="0"/>
        <w:sz w:val="20"/>
      </w:rPr>
    </w:lvl>
    <w:lvl w:ilvl="7">
      <w:start w:val="1"/>
      <w:numFmt w:val="decimal"/>
      <w:lvlText w:val="%8."/>
      <w:lvlJc w:val="left"/>
      <w:pPr>
        <w:ind w:left="1247" w:hanging="1247"/>
      </w:pPr>
      <w:rPr>
        <w:rFonts w:ascii="Tahoma" w:hAnsi="Tahoma" w:hint="default"/>
        <w:b w:val="0"/>
        <w:i w:val="0"/>
        <w:sz w:val="20"/>
      </w:rPr>
    </w:lvl>
    <w:lvl w:ilvl="8">
      <w:start w:val="1"/>
      <w:numFmt w:val="decimal"/>
      <w:lvlText w:val="%9."/>
      <w:lvlJc w:val="left"/>
      <w:pPr>
        <w:ind w:left="1361" w:hanging="1361"/>
      </w:pPr>
      <w:rPr>
        <w:rFonts w:ascii="Tahoma" w:hAnsi="Tahoma" w:hint="default"/>
        <w:b w:val="0"/>
        <w:i w:val="0"/>
        <w:sz w:val="20"/>
      </w:rPr>
    </w:lvl>
  </w:abstractNum>
  <w:abstractNum w:abstractNumId="7" w15:restartNumberingAfterBreak="0">
    <w:nsid w:val="2AAD629E"/>
    <w:multiLevelType w:val="multilevel"/>
    <w:tmpl w:val="BBCE6FF8"/>
    <w:styleLink w:val="LJSEmutlitevilkebarvno"/>
    <w:lvl w:ilvl="0">
      <w:start w:val="1"/>
      <w:numFmt w:val="decimal"/>
      <w:lvlText w:val="%1."/>
      <w:lvlJc w:val="left"/>
      <w:pPr>
        <w:ind w:left="680" w:hanging="680"/>
      </w:pPr>
      <w:rPr>
        <w:rFonts w:ascii="Tahoma" w:hAnsi="Tahoma" w:hint="default"/>
        <w:b w:val="0"/>
        <w:i w:val="0"/>
        <w:color w:val="013168"/>
        <w:sz w:val="20"/>
      </w:rPr>
    </w:lvl>
    <w:lvl w:ilvl="1">
      <w:start w:val="1"/>
      <w:numFmt w:val="decimal"/>
      <w:lvlText w:val="%1.%2"/>
      <w:lvlJc w:val="left"/>
      <w:pPr>
        <w:ind w:left="1360" w:hanging="680"/>
      </w:pPr>
      <w:rPr>
        <w:rFonts w:ascii="Tahoma" w:hAnsi="Tahoma" w:hint="default"/>
        <w:b w:val="0"/>
        <w:i w:val="0"/>
        <w:color w:val="024DA1"/>
        <w:sz w:val="20"/>
      </w:rPr>
    </w:lvl>
    <w:lvl w:ilvl="2">
      <w:start w:val="1"/>
      <w:numFmt w:val="decimal"/>
      <w:lvlText w:val="%1.%2.%3"/>
      <w:lvlJc w:val="left"/>
      <w:pPr>
        <w:ind w:left="2040" w:hanging="680"/>
      </w:pPr>
      <w:rPr>
        <w:rFonts w:ascii="Tahoma" w:hAnsi="Tahoma" w:hint="default"/>
        <w:b w:val="0"/>
        <w:i w:val="0"/>
        <w:color w:val="0263D0"/>
        <w:sz w:val="20"/>
      </w:rPr>
    </w:lvl>
    <w:lvl w:ilvl="3">
      <w:start w:val="1"/>
      <w:numFmt w:val="decimal"/>
      <w:lvlText w:val="%1.%2.%3.%4"/>
      <w:lvlJc w:val="left"/>
      <w:pPr>
        <w:ind w:left="2720" w:hanging="680"/>
      </w:pPr>
      <w:rPr>
        <w:rFonts w:ascii="Tahoma" w:hAnsi="Tahoma" w:hint="default"/>
        <w:b w:val="0"/>
        <w:i w:val="0"/>
        <w:color w:val="3BA2E7"/>
        <w:sz w:val="20"/>
      </w:rPr>
    </w:lvl>
    <w:lvl w:ilvl="4">
      <w:start w:val="1"/>
      <w:numFmt w:val="decimal"/>
      <w:lvlText w:val="%5.%1.%2.%3.%4"/>
      <w:lvlJc w:val="left"/>
      <w:pPr>
        <w:tabs>
          <w:tab w:val="num" w:pos="2778"/>
        </w:tabs>
        <w:ind w:left="3400" w:hanging="680"/>
      </w:pPr>
      <w:rPr>
        <w:rFonts w:ascii="Tahoma" w:hAnsi="Tahoma" w:hint="default"/>
        <w:b w:val="0"/>
        <w:i w:val="0"/>
        <w:color w:val="6AB7EB"/>
        <w:sz w:val="20"/>
      </w:rPr>
    </w:lvl>
    <w:lvl w:ilvl="5">
      <w:start w:val="1"/>
      <w:numFmt w:val="decimal"/>
      <w:lvlText w:val="%1.%2.%3.%4.%5.%6"/>
      <w:lvlJc w:val="left"/>
      <w:pPr>
        <w:ind w:left="4080" w:hanging="680"/>
      </w:pPr>
      <w:rPr>
        <w:rFonts w:ascii="Tahoma" w:hAnsi="Tahoma" w:hint="default"/>
        <w:b w:val="0"/>
        <w:i w:val="0"/>
        <w:color w:val="B5D4E9"/>
        <w:sz w:val="20"/>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8" w15:restartNumberingAfterBreak="0">
    <w:nsid w:val="36B041DC"/>
    <w:multiLevelType w:val="multilevel"/>
    <w:tmpl w:val="E44A7F7A"/>
    <w:styleLink w:val="LJSEbulettirno-belo"/>
    <w:lvl w:ilvl="0">
      <w:start w:val="1"/>
      <w:numFmt w:val="bullet"/>
      <w:lvlText w:val=""/>
      <w:lvlJc w:val="left"/>
      <w:pPr>
        <w:ind w:left="357" w:hanging="357"/>
      </w:pPr>
      <w:rPr>
        <w:rFonts w:ascii="Symbol" w:hAnsi="Symbol" w:hint="default"/>
        <w:color w:val="013168"/>
      </w:rPr>
    </w:lvl>
    <w:lvl w:ilvl="1">
      <w:start w:val="1"/>
      <w:numFmt w:val="bullet"/>
      <w:lvlText w:val=""/>
      <w:lvlJc w:val="left"/>
      <w:pPr>
        <w:ind w:left="714" w:hanging="357"/>
      </w:pPr>
      <w:rPr>
        <w:rFonts w:ascii="Symbol" w:hAnsi="Symbol" w:hint="default"/>
        <w:color w:val="013168"/>
      </w:rPr>
    </w:lvl>
    <w:lvl w:ilvl="2">
      <w:start w:val="1"/>
      <w:numFmt w:val="bullet"/>
      <w:lvlText w:val=""/>
      <w:lvlJc w:val="left"/>
      <w:pPr>
        <w:ind w:left="1071" w:hanging="357"/>
      </w:pPr>
      <w:rPr>
        <w:rFonts w:ascii="Symbol" w:hAnsi="Symbol" w:hint="default"/>
        <w:color w:val="013168"/>
      </w:rPr>
    </w:lvl>
    <w:lvl w:ilvl="3">
      <w:start w:val="1"/>
      <w:numFmt w:val="bullet"/>
      <w:lvlText w:val=""/>
      <w:lvlJc w:val="left"/>
      <w:pPr>
        <w:ind w:left="1428" w:hanging="357"/>
      </w:pPr>
      <w:rPr>
        <w:rFonts w:ascii="Symbol" w:hAnsi="Symbol" w:hint="default"/>
        <w:color w:val="013168"/>
      </w:rPr>
    </w:lvl>
    <w:lvl w:ilvl="4">
      <w:start w:val="1"/>
      <w:numFmt w:val="bullet"/>
      <w:lvlText w:val=""/>
      <w:lvlJc w:val="left"/>
      <w:pPr>
        <w:ind w:left="1785" w:hanging="357"/>
      </w:pPr>
      <w:rPr>
        <w:rFonts w:ascii="Symbol" w:hAnsi="Symbol" w:hint="default"/>
        <w:color w:val="013168"/>
      </w:rPr>
    </w:lvl>
    <w:lvl w:ilvl="5">
      <w:start w:val="1"/>
      <w:numFmt w:val="bullet"/>
      <w:lvlText w:val=""/>
      <w:lvlJc w:val="left"/>
      <w:pPr>
        <w:ind w:left="2142" w:hanging="357"/>
      </w:pPr>
      <w:rPr>
        <w:rFonts w:ascii="Symbol" w:hAnsi="Symbol" w:hint="default"/>
        <w:color w:val="013168"/>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51DB7B26"/>
    <w:multiLevelType w:val="multilevel"/>
    <w:tmpl w:val="7D68969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9485C5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2587214">
    <w:abstractNumId w:val="5"/>
  </w:num>
  <w:num w:numId="2" w16cid:durableId="2098671541">
    <w:abstractNumId w:val="7"/>
  </w:num>
  <w:num w:numId="3" w16cid:durableId="259458569">
    <w:abstractNumId w:val="3"/>
  </w:num>
  <w:num w:numId="4" w16cid:durableId="388306842">
    <w:abstractNumId w:val="2"/>
  </w:num>
  <w:num w:numId="5" w16cid:durableId="1687515768">
    <w:abstractNumId w:val="4"/>
  </w:num>
  <w:num w:numId="6" w16cid:durableId="1057777686">
    <w:abstractNumId w:val="8"/>
  </w:num>
  <w:num w:numId="7" w16cid:durableId="500896373">
    <w:abstractNumId w:val="1"/>
  </w:num>
  <w:num w:numId="8" w16cid:durableId="1018310599">
    <w:abstractNumId w:val="6"/>
  </w:num>
  <w:num w:numId="9" w16cid:durableId="399718928">
    <w:abstractNumId w:val="9"/>
  </w:num>
  <w:num w:numId="10" w16cid:durableId="1535996218">
    <w:abstractNumId w:val="0"/>
  </w:num>
  <w:num w:numId="11" w16cid:durableId="976228741">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jca Jovičevič">
    <w15:presenceInfo w15:providerId="AD" w15:userId="S::mojca.jovicevic@ljse.si::19ea1940-b582-4660-970e-fa1ac64cd995"/>
  </w15:person>
  <w15:person w15:author="Darja Jermaniš">
    <w15:presenceInfo w15:providerId="AD" w15:userId="S::darja.jermanis@ljse.si::1943c392-f9e5-4962-94d9-d9c7ae550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6B"/>
    <w:rsid w:val="00000AE2"/>
    <w:rsid w:val="000012DA"/>
    <w:rsid w:val="00003A4A"/>
    <w:rsid w:val="00004E0A"/>
    <w:rsid w:val="00005728"/>
    <w:rsid w:val="00007A6A"/>
    <w:rsid w:val="00010155"/>
    <w:rsid w:val="000115B6"/>
    <w:rsid w:val="00015C02"/>
    <w:rsid w:val="00015C05"/>
    <w:rsid w:val="00017E93"/>
    <w:rsid w:val="0002128E"/>
    <w:rsid w:val="00024157"/>
    <w:rsid w:val="00027D66"/>
    <w:rsid w:val="00040001"/>
    <w:rsid w:val="000412CD"/>
    <w:rsid w:val="000438BC"/>
    <w:rsid w:val="00047DEB"/>
    <w:rsid w:val="000515B2"/>
    <w:rsid w:val="0005458F"/>
    <w:rsid w:val="0005534F"/>
    <w:rsid w:val="000602AD"/>
    <w:rsid w:val="00066163"/>
    <w:rsid w:val="00066C42"/>
    <w:rsid w:val="000743DE"/>
    <w:rsid w:val="00084704"/>
    <w:rsid w:val="00086347"/>
    <w:rsid w:val="00087B2F"/>
    <w:rsid w:val="00095743"/>
    <w:rsid w:val="000A4356"/>
    <w:rsid w:val="000B05D9"/>
    <w:rsid w:val="000B3B08"/>
    <w:rsid w:val="000C0B62"/>
    <w:rsid w:val="000C0F62"/>
    <w:rsid w:val="000C1D0A"/>
    <w:rsid w:val="000C46A0"/>
    <w:rsid w:val="000C6B5C"/>
    <w:rsid w:val="000D213F"/>
    <w:rsid w:val="000D3B3D"/>
    <w:rsid w:val="000D4C34"/>
    <w:rsid w:val="000D5481"/>
    <w:rsid w:val="000D71D4"/>
    <w:rsid w:val="000E3BE8"/>
    <w:rsid w:val="000E5311"/>
    <w:rsid w:val="000F1264"/>
    <w:rsid w:val="000F4F33"/>
    <w:rsid w:val="001018B4"/>
    <w:rsid w:val="00103265"/>
    <w:rsid w:val="001101C7"/>
    <w:rsid w:val="001108F9"/>
    <w:rsid w:val="00110B0D"/>
    <w:rsid w:val="0011722C"/>
    <w:rsid w:val="00121946"/>
    <w:rsid w:val="001242B4"/>
    <w:rsid w:val="0012753B"/>
    <w:rsid w:val="00127FE0"/>
    <w:rsid w:val="0013170B"/>
    <w:rsid w:val="001340B8"/>
    <w:rsid w:val="0014300F"/>
    <w:rsid w:val="001473C8"/>
    <w:rsid w:val="0015173F"/>
    <w:rsid w:val="00151CCF"/>
    <w:rsid w:val="0015379D"/>
    <w:rsid w:val="0015653D"/>
    <w:rsid w:val="00162A37"/>
    <w:rsid w:val="00163BC5"/>
    <w:rsid w:val="001644AB"/>
    <w:rsid w:val="00164E9B"/>
    <w:rsid w:val="00166B95"/>
    <w:rsid w:val="00167975"/>
    <w:rsid w:val="001731DD"/>
    <w:rsid w:val="0017626A"/>
    <w:rsid w:val="001818BD"/>
    <w:rsid w:val="00182DE9"/>
    <w:rsid w:val="001844C8"/>
    <w:rsid w:val="00184FF8"/>
    <w:rsid w:val="001915D6"/>
    <w:rsid w:val="00192CAC"/>
    <w:rsid w:val="00194EF2"/>
    <w:rsid w:val="00197B62"/>
    <w:rsid w:val="001A0B9B"/>
    <w:rsid w:val="001A3401"/>
    <w:rsid w:val="001A6F3C"/>
    <w:rsid w:val="001B1F76"/>
    <w:rsid w:val="001B2650"/>
    <w:rsid w:val="001B442D"/>
    <w:rsid w:val="001B7523"/>
    <w:rsid w:val="001C0FF4"/>
    <w:rsid w:val="001C2E86"/>
    <w:rsid w:val="001C5038"/>
    <w:rsid w:val="001C778A"/>
    <w:rsid w:val="001D0F02"/>
    <w:rsid w:val="001D3694"/>
    <w:rsid w:val="001D4809"/>
    <w:rsid w:val="001D6C49"/>
    <w:rsid w:val="001E4289"/>
    <w:rsid w:val="001E56EB"/>
    <w:rsid w:val="001F2720"/>
    <w:rsid w:val="002050EF"/>
    <w:rsid w:val="00206EF4"/>
    <w:rsid w:val="00210F3E"/>
    <w:rsid w:val="002118AB"/>
    <w:rsid w:val="002149F4"/>
    <w:rsid w:val="00214AE3"/>
    <w:rsid w:val="002167CF"/>
    <w:rsid w:val="002171B6"/>
    <w:rsid w:val="0022240A"/>
    <w:rsid w:val="002228AD"/>
    <w:rsid w:val="00222C5E"/>
    <w:rsid w:val="00231DD6"/>
    <w:rsid w:val="00235038"/>
    <w:rsid w:val="002359C7"/>
    <w:rsid w:val="00246A60"/>
    <w:rsid w:val="00246F97"/>
    <w:rsid w:val="002510A3"/>
    <w:rsid w:val="00253722"/>
    <w:rsid w:val="002554BA"/>
    <w:rsid w:val="00261F87"/>
    <w:rsid w:val="00263E64"/>
    <w:rsid w:val="0026480F"/>
    <w:rsid w:val="0027181B"/>
    <w:rsid w:val="00274E9E"/>
    <w:rsid w:val="00275426"/>
    <w:rsid w:val="00275DD5"/>
    <w:rsid w:val="00276D5F"/>
    <w:rsid w:val="00277C8E"/>
    <w:rsid w:val="00280B3E"/>
    <w:rsid w:val="00281A23"/>
    <w:rsid w:val="00283C03"/>
    <w:rsid w:val="00284C11"/>
    <w:rsid w:val="0029106B"/>
    <w:rsid w:val="002A399C"/>
    <w:rsid w:val="002B0A16"/>
    <w:rsid w:val="002B0D8D"/>
    <w:rsid w:val="002B4C91"/>
    <w:rsid w:val="002B6BBD"/>
    <w:rsid w:val="002C0596"/>
    <w:rsid w:val="002D06D2"/>
    <w:rsid w:val="002D1F52"/>
    <w:rsid w:val="002D461E"/>
    <w:rsid w:val="002D7C99"/>
    <w:rsid w:val="002E1946"/>
    <w:rsid w:val="002E4A14"/>
    <w:rsid w:val="002E5C4E"/>
    <w:rsid w:val="002E6182"/>
    <w:rsid w:val="002F1915"/>
    <w:rsid w:val="002F2E77"/>
    <w:rsid w:val="002F3834"/>
    <w:rsid w:val="002F3895"/>
    <w:rsid w:val="003074A2"/>
    <w:rsid w:val="00312852"/>
    <w:rsid w:val="003147F3"/>
    <w:rsid w:val="00314F76"/>
    <w:rsid w:val="003159FD"/>
    <w:rsid w:val="00316639"/>
    <w:rsid w:val="00317612"/>
    <w:rsid w:val="00322E97"/>
    <w:rsid w:val="00331CAB"/>
    <w:rsid w:val="00334BC1"/>
    <w:rsid w:val="00335567"/>
    <w:rsid w:val="00336DD9"/>
    <w:rsid w:val="00336F12"/>
    <w:rsid w:val="00343DA9"/>
    <w:rsid w:val="00344426"/>
    <w:rsid w:val="003453A8"/>
    <w:rsid w:val="0034604E"/>
    <w:rsid w:val="00346189"/>
    <w:rsid w:val="003469C9"/>
    <w:rsid w:val="003529EB"/>
    <w:rsid w:val="00353E75"/>
    <w:rsid w:val="00355012"/>
    <w:rsid w:val="00363D7D"/>
    <w:rsid w:val="003659D5"/>
    <w:rsid w:val="00366693"/>
    <w:rsid w:val="0036762B"/>
    <w:rsid w:val="00373CE6"/>
    <w:rsid w:val="00374C42"/>
    <w:rsid w:val="0037627B"/>
    <w:rsid w:val="00384CFC"/>
    <w:rsid w:val="00387AA2"/>
    <w:rsid w:val="003A19FC"/>
    <w:rsid w:val="003A1ADD"/>
    <w:rsid w:val="003A41E8"/>
    <w:rsid w:val="003B01AA"/>
    <w:rsid w:val="003B2330"/>
    <w:rsid w:val="003B6A83"/>
    <w:rsid w:val="003B77D3"/>
    <w:rsid w:val="003B7FEA"/>
    <w:rsid w:val="003C4679"/>
    <w:rsid w:val="003C7357"/>
    <w:rsid w:val="003D1598"/>
    <w:rsid w:val="003D286E"/>
    <w:rsid w:val="003E0608"/>
    <w:rsid w:val="003E175E"/>
    <w:rsid w:val="003E3C8F"/>
    <w:rsid w:val="003F5936"/>
    <w:rsid w:val="003F68F3"/>
    <w:rsid w:val="00400272"/>
    <w:rsid w:val="004052B2"/>
    <w:rsid w:val="004060B1"/>
    <w:rsid w:val="00406CE1"/>
    <w:rsid w:val="004070ED"/>
    <w:rsid w:val="0040795D"/>
    <w:rsid w:val="004252B3"/>
    <w:rsid w:val="00431916"/>
    <w:rsid w:val="00433B37"/>
    <w:rsid w:val="00437EDB"/>
    <w:rsid w:val="00440872"/>
    <w:rsid w:val="0044156F"/>
    <w:rsid w:val="0044187C"/>
    <w:rsid w:val="00452DAC"/>
    <w:rsid w:val="004542E5"/>
    <w:rsid w:val="004568DA"/>
    <w:rsid w:val="00456FDB"/>
    <w:rsid w:val="00460169"/>
    <w:rsid w:val="004602ED"/>
    <w:rsid w:val="00463750"/>
    <w:rsid w:val="004647CC"/>
    <w:rsid w:val="004673CC"/>
    <w:rsid w:val="00470457"/>
    <w:rsid w:val="004715AB"/>
    <w:rsid w:val="0047271A"/>
    <w:rsid w:val="00472DD9"/>
    <w:rsid w:val="004758D1"/>
    <w:rsid w:val="0047788A"/>
    <w:rsid w:val="00481523"/>
    <w:rsid w:val="00481D20"/>
    <w:rsid w:val="00481F65"/>
    <w:rsid w:val="00492638"/>
    <w:rsid w:val="00493BBD"/>
    <w:rsid w:val="00495193"/>
    <w:rsid w:val="00497C50"/>
    <w:rsid w:val="004A019F"/>
    <w:rsid w:val="004A0ED0"/>
    <w:rsid w:val="004A149A"/>
    <w:rsid w:val="004A2684"/>
    <w:rsid w:val="004A2991"/>
    <w:rsid w:val="004B17C0"/>
    <w:rsid w:val="004B2B17"/>
    <w:rsid w:val="004B565D"/>
    <w:rsid w:val="004B7287"/>
    <w:rsid w:val="004B7E42"/>
    <w:rsid w:val="004C18A8"/>
    <w:rsid w:val="004C3D09"/>
    <w:rsid w:val="004D33B5"/>
    <w:rsid w:val="004D570E"/>
    <w:rsid w:val="004D5F88"/>
    <w:rsid w:val="004E2AC7"/>
    <w:rsid w:val="004E3601"/>
    <w:rsid w:val="004E52F5"/>
    <w:rsid w:val="004E5B50"/>
    <w:rsid w:val="004F1C26"/>
    <w:rsid w:val="004F1CD8"/>
    <w:rsid w:val="004F46A3"/>
    <w:rsid w:val="005020B4"/>
    <w:rsid w:val="00514BF1"/>
    <w:rsid w:val="00515D5C"/>
    <w:rsid w:val="0051700A"/>
    <w:rsid w:val="0052430A"/>
    <w:rsid w:val="00526A53"/>
    <w:rsid w:val="00527634"/>
    <w:rsid w:val="005440A1"/>
    <w:rsid w:val="00546AF6"/>
    <w:rsid w:val="00556262"/>
    <w:rsid w:val="0055626E"/>
    <w:rsid w:val="005563DF"/>
    <w:rsid w:val="0055663F"/>
    <w:rsid w:val="005566E2"/>
    <w:rsid w:val="00563C27"/>
    <w:rsid w:val="005654B9"/>
    <w:rsid w:val="00570834"/>
    <w:rsid w:val="00572E8E"/>
    <w:rsid w:val="00575C06"/>
    <w:rsid w:val="00576F67"/>
    <w:rsid w:val="00584209"/>
    <w:rsid w:val="00584E09"/>
    <w:rsid w:val="005979B3"/>
    <w:rsid w:val="005A10CC"/>
    <w:rsid w:val="005A27BA"/>
    <w:rsid w:val="005B1041"/>
    <w:rsid w:val="005B111D"/>
    <w:rsid w:val="005B3293"/>
    <w:rsid w:val="005B6A6C"/>
    <w:rsid w:val="005C0469"/>
    <w:rsid w:val="005E1485"/>
    <w:rsid w:val="005F06DD"/>
    <w:rsid w:val="005F77A4"/>
    <w:rsid w:val="005F7E9C"/>
    <w:rsid w:val="0060336B"/>
    <w:rsid w:val="00607B5F"/>
    <w:rsid w:val="0061242D"/>
    <w:rsid w:val="00615102"/>
    <w:rsid w:val="006152B9"/>
    <w:rsid w:val="006178E2"/>
    <w:rsid w:val="0062181F"/>
    <w:rsid w:val="00621E52"/>
    <w:rsid w:val="00641FBD"/>
    <w:rsid w:val="00660270"/>
    <w:rsid w:val="00662037"/>
    <w:rsid w:val="00663881"/>
    <w:rsid w:val="00672F23"/>
    <w:rsid w:val="00673121"/>
    <w:rsid w:val="00674687"/>
    <w:rsid w:val="006771E7"/>
    <w:rsid w:val="0067778E"/>
    <w:rsid w:val="00682316"/>
    <w:rsid w:val="00682BFE"/>
    <w:rsid w:val="0068328B"/>
    <w:rsid w:val="006838F3"/>
    <w:rsid w:val="00685818"/>
    <w:rsid w:val="006916BE"/>
    <w:rsid w:val="006932ED"/>
    <w:rsid w:val="00695A60"/>
    <w:rsid w:val="006A1DF9"/>
    <w:rsid w:val="006A2967"/>
    <w:rsid w:val="006A5C71"/>
    <w:rsid w:val="006B09CD"/>
    <w:rsid w:val="006B15A9"/>
    <w:rsid w:val="006B2E33"/>
    <w:rsid w:val="006B3A4B"/>
    <w:rsid w:val="006B3EEC"/>
    <w:rsid w:val="006B592A"/>
    <w:rsid w:val="006C490A"/>
    <w:rsid w:val="006C52BC"/>
    <w:rsid w:val="006C6DE6"/>
    <w:rsid w:val="006C740E"/>
    <w:rsid w:val="006E626C"/>
    <w:rsid w:val="006F0369"/>
    <w:rsid w:val="006F1C05"/>
    <w:rsid w:val="006F3401"/>
    <w:rsid w:val="006F7250"/>
    <w:rsid w:val="007008B3"/>
    <w:rsid w:val="00700AEB"/>
    <w:rsid w:val="00702266"/>
    <w:rsid w:val="0070456A"/>
    <w:rsid w:val="00705747"/>
    <w:rsid w:val="00705DD7"/>
    <w:rsid w:val="00705FA7"/>
    <w:rsid w:val="00711695"/>
    <w:rsid w:val="00720709"/>
    <w:rsid w:val="0072404C"/>
    <w:rsid w:val="00732F26"/>
    <w:rsid w:val="0074020B"/>
    <w:rsid w:val="00741CE9"/>
    <w:rsid w:val="00743607"/>
    <w:rsid w:val="00750BA0"/>
    <w:rsid w:val="00754481"/>
    <w:rsid w:val="007545C6"/>
    <w:rsid w:val="00757443"/>
    <w:rsid w:val="00761E0F"/>
    <w:rsid w:val="00762A7B"/>
    <w:rsid w:val="00764AAA"/>
    <w:rsid w:val="00767D3C"/>
    <w:rsid w:val="00773C2C"/>
    <w:rsid w:val="007765F1"/>
    <w:rsid w:val="0078471B"/>
    <w:rsid w:val="007848AD"/>
    <w:rsid w:val="007871F2"/>
    <w:rsid w:val="00790E5F"/>
    <w:rsid w:val="00792658"/>
    <w:rsid w:val="00795BAD"/>
    <w:rsid w:val="007A2C48"/>
    <w:rsid w:val="007A72EB"/>
    <w:rsid w:val="007B059B"/>
    <w:rsid w:val="007B12BB"/>
    <w:rsid w:val="007B20CD"/>
    <w:rsid w:val="007B42D6"/>
    <w:rsid w:val="007B5041"/>
    <w:rsid w:val="007B6F0A"/>
    <w:rsid w:val="007C048E"/>
    <w:rsid w:val="007C09D5"/>
    <w:rsid w:val="007C18C1"/>
    <w:rsid w:val="007C4776"/>
    <w:rsid w:val="007D335C"/>
    <w:rsid w:val="007E65E0"/>
    <w:rsid w:val="007E7EEC"/>
    <w:rsid w:val="00800F4E"/>
    <w:rsid w:val="00827653"/>
    <w:rsid w:val="0083005B"/>
    <w:rsid w:val="008417D2"/>
    <w:rsid w:val="00845735"/>
    <w:rsid w:val="00853F81"/>
    <w:rsid w:val="00854BE6"/>
    <w:rsid w:val="00860865"/>
    <w:rsid w:val="00864E4C"/>
    <w:rsid w:val="00870198"/>
    <w:rsid w:val="008755BE"/>
    <w:rsid w:val="0088772A"/>
    <w:rsid w:val="00892B4A"/>
    <w:rsid w:val="00893FE4"/>
    <w:rsid w:val="008A6261"/>
    <w:rsid w:val="008B123D"/>
    <w:rsid w:val="008B2E9E"/>
    <w:rsid w:val="008B6598"/>
    <w:rsid w:val="008C0DA0"/>
    <w:rsid w:val="008C187D"/>
    <w:rsid w:val="008C53B0"/>
    <w:rsid w:val="008D1EC5"/>
    <w:rsid w:val="008E382D"/>
    <w:rsid w:val="008E5AE9"/>
    <w:rsid w:val="008F2FFB"/>
    <w:rsid w:val="008F74A1"/>
    <w:rsid w:val="009047AC"/>
    <w:rsid w:val="00911C86"/>
    <w:rsid w:val="00914BE8"/>
    <w:rsid w:val="0091779E"/>
    <w:rsid w:val="0092275B"/>
    <w:rsid w:val="00926261"/>
    <w:rsid w:val="00940E73"/>
    <w:rsid w:val="0094287A"/>
    <w:rsid w:val="00944CAA"/>
    <w:rsid w:val="00946C1B"/>
    <w:rsid w:val="00950107"/>
    <w:rsid w:val="00950B01"/>
    <w:rsid w:val="00954A76"/>
    <w:rsid w:val="00960659"/>
    <w:rsid w:val="00963FB5"/>
    <w:rsid w:val="009675A4"/>
    <w:rsid w:val="00967EA5"/>
    <w:rsid w:val="00970843"/>
    <w:rsid w:val="0097463C"/>
    <w:rsid w:val="00980FBF"/>
    <w:rsid w:val="0098138F"/>
    <w:rsid w:val="009816D5"/>
    <w:rsid w:val="0098737C"/>
    <w:rsid w:val="00987FD7"/>
    <w:rsid w:val="00992491"/>
    <w:rsid w:val="00993180"/>
    <w:rsid w:val="00997DD4"/>
    <w:rsid w:val="009A0B89"/>
    <w:rsid w:val="009A357B"/>
    <w:rsid w:val="009A5630"/>
    <w:rsid w:val="009B1420"/>
    <w:rsid w:val="009B146C"/>
    <w:rsid w:val="009B569A"/>
    <w:rsid w:val="009C1674"/>
    <w:rsid w:val="009C1D20"/>
    <w:rsid w:val="009C2684"/>
    <w:rsid w:val="009C491F"/>
    <w:rsid w:val="009D4031"/>
    <w:rsid w:val="009E2E46"/>
    <w:rsid w:val="009E5A2A"/>
    <w:rsid w:val="009E6150"/>
    <w:rsid w:val="009F01F3"/>
    <w:rsid w:val="009F102D"/>
    <w:rsid w:val="009F6317"/>
    <w:rsid w:val="00A00A40"/>
    <w:rsid w:val="00A01923"/>
    <w:rsid w:val="00A052AA"/>
    <w:rsid w:val="00A061F0"/>
    <w:rsid w:val="00A17B2F"/>
    <w:rsid w:val="00A2171D"/>
    <w:rsid w:val="00A2567D"/>
    <w:rsid w:val="00A26BD5"/>
    <w:rsid w:val="00A279B1"/>
    <w:rsid w:val="00A36A24"/>
    <w:rsid w:val="00A41827"/>
    <w:rsid w:val="00A44D0A"/>
    <w:rsid w:val="00A4559C"/>
    <w:rsid w:val="00A517FE"/>
    <w:rsid w:val="00A52827"/>
    <w:rsid w:val="00A54917"/>
    <w:rsid w:val="00A57F41"/>
    <w:rsid w:val="00A61009"/>
    <w:rsid w:val="00A6329C"/>
    <w:rsid w:val="00A636D3"/>
    <w:rsid w:val="00A64807"/>
    <w:rsid w:val="00A65558"/>
    <w:rsid w:val="00A72111"/>
    <w:rsid w:val="00A73619"/>
    <w:rsid w:val="00A83F23"/>
    <w:rsid w:val="00A86A4D"/>
    <w:rsid w:val="00A90FB2"/>
    <w:rsid w:val="00AA5D7D"/>
    <w:rsid w:val="00AA6F73"/>
    <w:rsid w:val="00AA74DA"/>
    <w:rsid w:val="00AB54FA"/>
    <w:rsid w:val="00AB5C0F"/>
    <w:rsid w:val="00AC14D8"/>
    <w:rsid w:val="00AD2756"/>
    <w:rsid w:val="00AD375A"/>
    <w:rsid w:val="00AD46F0"/>
    <w:rsid w:val="00AD4AFB"/>
    <w:rsid w:val="00AD5192"/>
    <w:rsid w:val="00AE53DA"/>
    <w:rsid w:val="00AE5675"/>
    <w:rsid w:val="00AE597A"/>
    <w:rsid w:val="00AF4E43"/>
    <w:rsid w:val="00AF6525"/>
    <w:rsid w:val="00B04699"/>
    <w:rsid w:val="00B160D1"/>
    <w:rsid w:val="00B17679"/>
    <w:rsid w:val="00B17761"/>
    <w:rsid w:val="00B17F86"/>
    <w:rsid w:val="00B23541"/>
    <w:rsid w:val="00B31409"/>
    <w:rsid w:val="00B34D6A"/>
    <w:rsid w:val="00B42E85"/>
    <w:rsid w:val="00B47CC8"/>
    <w:rsid w:val="00B5327B"/>
    <w:rsid w:val="00B57C4A"/>
    <w:rsid w:val="00B65D04"/>
    <w:rsid w:val="00B67591"/>
    <w:rsid w:val="00B71A7C"/>
    <w:rsid w:val="00B72C26"/>
    <w:rsid w:val="00B73F75"/>
    <w:rsid w:val="00B743B9"/>
    <w:rsid w:val="00B7765B"/>
    <w:rsid w:val="00B77B44"/>
    <w:rsid w:val="00B90102"/>
    <w:rsid w:val="00B90535"/>
    <w:rsid w:val="00B94AC8"/>
    <w:rsid w:val="00B96BB5"/>
    <w:rsid w:val="00B97370"/>
    <w:rsid w:val="00BA32B4"/>
    <w:rsid w:val="00BA548F"/>
    <w:rsid w:val="00BA70DB"/>
    <w:rsid w:val="00BB1BD8"/>
    <w:rsid w:val="00BB2569"/>
    <w:rsid w:val="00BD139C"/>
    <w:rsid w:val="00BD3429"/>
    <w:rsid w:val="00BD64E0"/>
    <w:rsid w:val="00BD7A36"/>
    <w:rsid w:val="00BE0877"/>
    <w:rsid w:val="00BF747C"/>
    <w:rsid w:val="00C02FF7"/>
    <w:rsid w:val="00C066C5"/>
    <w:rsid w:val="00C12306"/>
    <w:rsid w:val="00C13A06"/>
    <w:rsid w:val="00C13D3B"/>
    <w:rsid w:val="00C15CCA"/>
    <w:rsid w:val="00C25A2F"/>
    <w:rsid w:val="00C27C63"/>
    <w:rsid w:val="00C3233C"/>
    <w:rsid w:val="00C32E80"/>
    <w:rsid w:val="00C3434F"/>
    <w:rsid w:val="00C373CC"/>
    <w:rsid w:val="00C4229F"/>
    <w:rsid w:val="00C47639"/>
    <w:rsid w:val="00C55898"/>
    <w:rsid w:val="00C61A4F"/>
    <w:rsid w:val="00C61F24"/>
    <w:rsid w:val="00C7182A"/>
    <w:rsid w:val="00C7564D"/>
    <w:rsid w:val="00C761B6"/>
    <w:rsid w:val="00C85B5D"/>
    <w:rsid w:val="00C86738"/>
    <w:rsid w:val="00C86D9E"/>
    <w:rsid w:val="00C90B52"/>
    <w:rsid w:val="00CA20B9"/>
    <w:rsid w:val="00CA2423"/>
    <w:rsid w:val="00CA54AE"/>
    <w:rsid w:val="00CA6239"/>
    <w:rsid w:val="00CB0C11"/>
    <w:rsid w:val="00CB1394"/>
    <w:rsid w:val="00CB7A3A"/>
    <w:rsid w:val="00CB7EA4"/>
    <w:rsid w:val="00CC290F"/>
    <w:rsid w:val="00CC2AB2"/>
    <w:rsid w:val="00CC6749"/>
    <w:rsid w:val="00CD398D"/>
    <w:rsid w:val="00CD4BB7"/>
    <w:rsid w:val="00CD50C5"/>
    <w:rsid w:val="00CE20F4"/>
    <w:rsid w:val="00CE51B7"/>
    <w:rsid w:val="00CF1B69"/>
    <w:rsid w:val="00D05565"/>
    <w:rsid w:val="00D12D3D"/>
    <w:rsid w:val="00D32F0E"/>
    <w:rsid w:val="00D34315"/>
    <w:rsid w:val="00D419C2"/>
    <w:rsid w:val="00D422A9"/>
    <w:rsid w:val="00D44D80"/>
    <w:rsid w:val="00D47D68"/>
    <w:rsid w:val="00D53BB9"/>
    <w:rsid w:val="00D55B8D"/>
    <w:rsid w:val="00D56E88"/>
    <w:rsid w:val="00D57607"/>
    <w:rsid w:val="00D64E24"/>
    <w:rsid w:val="00D8065A"/>
    <w:rsid w:val="00D85875"/>
    <w:rsid w:val="00D86D2A"/>
    <w:rsid w:val="00D93AA8"/>
    <w:rsid w:val="00D9545E"/>
    <w:rsid w:val="00D96499"/>
    <w:rsid w:val="00DA01FC"/>
    <w:rsid w:val="00DA12DE"/>
    <w:rsid w:val="00DA50E1"/>
    <w:rsid w:val="00DA5BFF"/>
    <w:rsid w:val="00DA7E63"/>
    <w:rsid w:val="00DB5618"/>
    <w:rsid w:val="00DD031D"/>
    <w:rsid w:val="00DD07AB"/>
    <w:rsid w:val="00DD0990"/>
    <w:rsid w:val="00DD3586"/>
    <w:rsid w:val="00DD4389"/>
    <w:rsid w:val="00DE0242"/>
    <w:rsid w:val="00DE61B5"/>
    <w:rsid w:val="00DF57DC"/>
    <w:rsid w:val="00DF60EB"/>
    <w:rsid w:val="00DF7B01"/>
    <w:rsid w:val="00E024D1"/>
    <w:rsid w:val="00E06A5D"/>
    <w:rsid w:val="00E11717"/>
    <w:rsid w:val="00E175D8"/>
    <w:rsid w:val="00E2067C"/>
    <w:rsid w:val="00E22B1B"/>
    <w:rsid w:val="00E2368B"/>
    <w:rsid w:val="00E2472C"/>
    <w:rsid w:val="00E2537B"/>
    <w:rsid w:val="00E318F0"/>
    <w:rsid w:val="00E31A97"/>
    <w:rsid w:val="00E3516B"/>
    <w:rsid w:val="00E43D3C"/>
    <w:rsid w:val="00E465C1"/>
    <w:rsid w:val="00E47D46"/>
    <w:rsid w:val="00E52BCD"/>
    <w:rsid w:val="00E547CB"/>
    <w:rsid w:val="00E5655C"/>
    <w:rsid w:val="00E57C90"/>
    <w:rsid w:val="00E626EB"/>
    <w:rsid w:val="00E639FE"/>
    <w:rsid w:val="00E645C5"/>
    <w:rsid w:val="00E64DD1"/>
    <w:rsid w:val="00E66591"/>
    <w:rsid w:val="00E67435"/>
    <w:rsid w:val="00E73547"/>
    <w:rsid w:val="00E75433"/>
    <w:rsid w:val="00E7564B"/>
    <w:rsid w:val="00E75D25"/>
    <w:rsid w:val="00E81F92"/>
    <w:rsid w:val="00E8567B"/>
    <w:rsid w:val="00E85F0D"/>
    <w:rsid w:val="00E92609"/>
    <w:rsid w:val="00E93C49"/>
    <w:rsid w:val="00E94720"/>
    <w:rsid w:val="00E951D9"/>
    <w:rsid w:val="00EA4D52"/>
    <w:rsid w:val="00EA63A9"/>
    <w:rsid w:val="00EB2741"/>
    <w:rsid w:val="00EB4E39"/>
    <w:rsid w:val="00EB5B1A"/>
    <w:rsid w:val="00EC4019"/>
    <w:rsid w:val="00EC5B35"/>
    <w:rsid w:val="00ED01EA"/>
    <w:rsid w:val="00ED020C"/>
    <w:rsid w:val="00ED1530"/>
    <w:rsid w:val="00ED5E95"/>
    <w:rsid w:val="00EE3C8A"/>
    <w:rsid w:val="00EE46E0"/>
    <w:rsid w:val="00EE7473"/>
    <w:rsid w:val="00EF2071"/>
    <w:rsid w:val="00EF7DEB"/>
    <w:rsid w:val="00F04BFF"/>
    <w:rsid w:val="00F07032"/>
    <w:rsid w:val="00F074AF"/>
    <w:rsid w:val="00F11EB1"/>
    <w:rsid w:val="00F13646"/>
    <w:rsid w:val="00F15010"/>
    <w:rsid w:val="00F1770C"/>
    <w:rsid w:val="00F22212"/>
    <w:rsid w:val="00F33661"/>
    <w:rsid w:val="00F34E1F"/>
    <w:rsid w:val="00F41863"/>
    <w:rsid w:val="00F474B1"/>
    <w:rsid w:val="00F52A53"/>
    <w:rsid w:val="00F54038"/>
    <w:rsid w:val="00F61B33"/>
    <w:rsid w:val="00F63691"/>
    <w:rsid w:val="00F668DB"/>
    <w:rsid w:val="00F70148"/>
    <w:rsid w:val="00F71E1A"/>
    <w:rsid w:val="00F75959"/>
    <w:rsid w:val="00F75A22"/>
    <w:rsid w:val="00F85C3B"/>
    <w:rsid w:val="00F8649D"/>
    <w:rsid w:val="00F86739"/>
    <w:rsid w:val="00F8729A"/>
    <w:rsid w:val="00F93289"/>
    <w:rsid w:val="00FA4D5C"/>
    <w:rsid w:val="00FA6AB2"/>
    <w:rsid w:val="00FC736C"/>
    <w:rsid w:val="00FD5239"/>
    <w:rsid w:val="00FE2B11"/>
    <w:rsid w:val="00FE2FE7"/>
    <w:rsid w:val="00FE381E"/>
    <w:rsid w:val="00FE7B99"/>
    <w:rsid w:val="00FF7E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3DCC"/>
  <w15:chartTrackingRefBased/>
  <w15:docId w15:val="{E60F8B9B-E268-4E27-865C-2001B9E5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lang w:val="sl-SI" w:eastAsia="en-US" w:bidi="ar-SA"/>
      </w:rPr>
    </w:rPrDefault>
    <w:pPrDefault>
      <w:pPr>
        <w:spacing w:after="200" w:line="280" w:lineRule="atLeast"/>
        <w:ind w:left="-113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E1485"/>
    <w:pPr>
      <w:ind w:left="0"/>
    </w:pPr>
    <w:rPr>
      <w:rFonts w:asciiTheme="minorHAnsi" w:hAnsiTheme="minorHAnsi"/>
    </w:rPr>
  </w:style>
  <w:style w:type="paragraph" w:styleId="Heading1">
    <w:name w:val="heading 1"/>
    <w:basedOn w:val="Normal"/>
    <w:next w:val="Normal"/>
    <w:link w:val="Heading1Char"/>
    <w:autoRedefine/>
    <w:rsid w:val="00C55898"/>
    <w:pPr>
      <w:keepNext/>
      <w:spacing w:after="320"/>
      <w:outlineLvl w:val="0"/>
    </w:pPr>
    <w:rPr>
      <w:rFonts w:eastAsia="Times New Roman" w:cs="Times New Roman"/>
      <w:b/>
      <w:color w:val="000000" w:themeColor="text1"/>
      <w:kern w:val="32"/>
      <w:sz w:val="32"/>
      <w:szCs w:val="32"/>
      <w:lang w:eastAsia="de-AT"/>
    </w:rPr>
  </w:style>
  <w:style w:type="paragraph" w:styleId="Heading2">
    <w:name w:val="heading 2"/>
    <w:basedOn w:val="Normal"/>
    <w:next w:val="Normal"/>
    <w:link w:val="Heading2Char"/>
    <w:rsid w:val="00363D7D"/>
    <w:pPr>
      <w:keepNext/>
      <w:spacing w:after="280"/>
      <w:outlineLvl w:val="1"/>
    </w:pPr>
    <w:rPr>
      <w:rFonts w:eastAsia="Times New Roman" w:cs="Times New Roman"/>
      <w:b/>
      <w:sz w:val="28"/>
      <w:szCs w:val="28"/>
      <w:lang w:eastAsia="de-AT"/>
    </w:rPr>
  </w:style>
  <w:style w:type="paragraph" w:styleId="Heading3">
    <w:name w:val="heading 3"/>
    <w:basedOn w:val="Normal"/>
    <w:next w:val="Normal"/>
    <w:link w:val="Heading3Char"/>
    <w:rsid w:val="00363D7D"/>
    <w:pPr>
      <w:keepNext/>
      <w:spacing w:after="240"/>
      <w:outlineLvl w:val="2"/>
    </w:pPr>
    <w:rPr>
      <w:rFonts w:eastAsia="Times New Roman" w:cs="Times New Roman"/>
      <w:b/>
      <w:sz w:val="24"/>
      <w:szCs w:val="26"/>
      <w:lang w:eastAsia="de-AT"/>
    </w:rPr>
  </w:style>
  <w:style w:type="paragraph" w:styleId="Heading4">
    <w:name w:val="heading 4"/>
    <w:basedOn w:val="Normal"/>
    <w:next w:val="Normal"/>
    <w:link w:val="Heading4Char"/>
    <w:uiPriority w:val="9"/>
    <w:semiHidden/>
    <w:unhideWhenUsed/>
    <w:rsid w:val="00AD46F0"/>
    <w:pPr>
      <w:keepNext/>
      <w:keepLines/>
      <w:spacing w:before="40"/>
      <w:outlineLvl w:val="3"/>
    </w:pPr>
    <w:rPr>
      <w:rFonts w:asciiTheme="majorHAnsi" w:eastAsiaTheme="majorEastAsia" w:hAnsiTheme="majorHAnsi" w:cstheme="majorBidi"/>
      <w:i/>
      <w:iCs/>
      <w:color w:val="595C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rza-modra1">
    <w:name w:val="Borza - modra 1"/>
    <w:basedOn w:val="TableNormal"/>
    <w:uiPriority w:val="99"/>
    <w:rsid w:val="002510A3"/>
    <w:pPr>
      <w:spacing w:after="0" w:line="23" w:lineRule="atLeast"/>
      <w:ind w:left="0"/>
      <w:jc w:val="center"/>
    </w:pPr>
    <w:rPr>
      <w:rFonts w:ascii="Tahoma" w:eastAsiaTheme="minorEastAsia" w:hAnsi="Tahoma"/>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Tahoma" w:hAnsi="Tahoma"/>
        <w:b/>
        <w:color w:val="FFFFFF" w:themeColor="background1"/>
        <w:sz w:val="20"/>
        <w:u w:val="none"/>
      </w:rPr>
      <w:tblPr/>
      <w:tcPr>
        <w:shd w:val="clear" w:color="auto" w:fill="777C82"/>
      </w:tcPr>
    </w:tblStylePr>
    <w:tblStylePr w:type="lastRow">
      <w:rPr>
        <w:rFonts w:asciiTheme="minorHAnsi" w:hAnsiTheme="minorHAnsi"/>
        <w:b/>
        <w:color w:val="FFFFFF" w:themeColor="background1"/>
      </w:rPr>
      <w:tblPr/>
      <w:tcPr>
        <w:shd w:val="clear" w:color="auto" w:fill="585858"/>
      </w:tcPr>
    </w:tblStylePr>
    <w:tblStylePr w:type="firstCol">
      <w:pPr>
        <w:jc w:val="left"/>
      </w:pPr>
      <w:rPr>
        <w:rFonts w:ascii="Tahoma" w:hAnsi="Tahoma"/>
        <w:b/>
        <w:color w:val="FFFFFF" w:themeColor="background1"/>
        <w:sz w:val="20"/>
      </w:rPr>
      <w:tblPr/>
      <w:tcPr>
        <w:shd w:val="clear" w:color="auto" w:fill="777C82"/>
      </w:tcPr>
    </w:tblStylePr>
    <w:tblStylePr w:type="lastCol">
      <w:rPr>
        <w:rFonts w:asciiTheme="minorHAnsi" w:hAnsiTheme="minorHAnsi"/>
        <w:b/>
        <w:color w:val="FFFFFF" w:themeColor="background1"/>
        <w:sz w:val="20"/>
      </w:rPr>
    </w:tblStylePr>
    <w:tblStylePr w:type="band1Vert">
      <w:rPr>
        <w:rFonts w:asciiTheme="minorHAnsi" w:hAnsiTheme="minorHAnsi"/>
      </w:rPr>
    </w:tblStylePr>
    <w:tblStylePr w:type="band2Vert">
      <w:rPr>
        <w:rFonts w:asciiTheme="minorHAnsi" w:hAnsiTheme="minorHAnsi"/>
      </w:rPr>
      <w:tblPr/>
      <w:tcPr>
        <w:shd w:val="clear" w:color="auto" w:fill="F2F2F2" w:themeFill="background1" w:themeFillShade="F2"/>
      </w:tcPr>
    </w:tblStylePr>
    <w:tblStylePr w:type="band1Horz">
      <w:rPr>
        <w:rFonts w:asciiTheme="minorHAnsi" w:hAnsiTheme="minorHAnsi"/>
      </w:rPr>
    </w:tblStylePr>
    <w:tblStylePr w:type="band2Horz">
      <w:rPr>
        <w:rFonts w:asciiTheme="minorHAnsi" w:hAnsiTheme="minorHAnsi"/>
      </w:rPr>
      <w:tblPr/>
      <w:tcPr>
        <w:shd w:val="clear" w:color="auto" w:fill="F2F2F2" w:themeFill="background1" w:themeFillShade="F2"/>
      </w:tcPr>
    </w:tblStylePr>
    <w:tblStylePr w:type="nwCell">
      <w:tblPr/>
      <w:tcPr>
        <w:shd w:val="clear" w:color="auto" w:fill="777C82"/>
      </w:tcPr>
    </w:tblStylePr>
  </w:style>
  <w:style w:type="numbering" w:customStyle="1" w:styleId="LJSEbulettirno-belo">
    <w:name w:val="LJSE buletti črno-belo"/>
    <w:uiPriority w:val="99"/>
    <w:rsid w:val="004F1C26"/>
    <w:pPr>
      <w:numPr>
        <w:numId w:val="6"/>
      </w:numPr>
    </w:pPr>
  </w:style>
  <w:style w:type="table" w:customStyle="1" w:styleId="Borza-modra1zrobovi">
    <w:name w:val="Borza - modra 1 z robovi"/>
    <w:basedOn w:val="Borza-modra1"/>
    <w:uiPriority w:val="99"/>
    <w:rsid w:val="0047271A"/>
    <w:tblPr/>
    <w:tblStylePr w:type="firstRow">
      <w:pPr>
        <w:jc w:val="center"/>
      </w:pPr>
      <w:rPr>
        <w:rFonts w:asciiTheme="minorHAnsi" w:hAnsiTheme="minorHAnsi"/>
        <w:b/>
        <w:color w:val="000000" w:themeColor="text1"/>
        <w:sz w:val="20"/>
        <w:u w:val="none"/>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6AB7EB"/>
      </w:tcPr>
    </w:tblStylePr>
    <w:tblStylePr w:type="lastRow">
      <w:rPr>
        <w:rFonts w:asciiTheme="minorHAnsi" w:hAnsiTheme="minorHAnsi"/>
        <w:b/>
        <w:color w:val="FFFFFF" w:themeColor="background1"/>
      </w:rPr>
      <w:tblPr/>
      <w:tcPr>
        <w:shd w:val="clear" w:color="auto" w:fill="777C82"/>
      </w:tcPr>
    </w:tblStylePr>
    <w:tblStylePr w:type="firstCol">
      <w:pPr>
        <w:jc w:val="right"/>
      </w:pPr>
      <w:rPr>
        <w:rFonts w:asciiTheme="minorHAnsi" w:hAnsiTheme="minorHAnsi"/>
        <w:b/>
        <w:color w:val="FFFFFF" w:themeColor="background1"/>
        <w:sz w:val="20"/>
      </w:rPr>
      <w:tblPr/>
      <w:tcPr>
        <w:shd w:val="clear" w:color="auto" w:fill="024DA1"/>
      </w:tcPr>
    </w:tblStylePr>
    <w:tblStylePr w:type="lastCol">
      <w:rPr>
        <w:rFonts w:asciiTheme="minorHAnsi" w:hAnsiTheme="minorHAnsi"/>
        <w:b/>
        <w:color w:val="FFFFFF" w:themeColor="background1"/>
        <w:sz w:val="20"/>
      </w:rPr>
      <w:tblPr/>
      <w:tcPr>
        <w:shd w:val="clear" w:color="auto" w:fill="777C82"/>
      </w:tcPr>
    </w:tblStylePr>
    <w:tblStylePr w:type="band1Vert">
      <w:rPr>
        <w:rFonts w:asciiTheme="minorHAnsi" w:hAnsiTheme="minorHAnsi"/>
      </w:rPr>
      <w:tblPr/>
      <w:tcPr>
        <w:shd w:val="clear" w:color="auto" w:fill="F2F2F2" w:themeFill="background1" w:themeFillShade="F2"/>
      </w:tcPr>
    </w:tblStylePr>
    <w:tblStylePr w:type="band2Vert">
      <w:rPr>
        <w:rFonts w:asciiTheme="minorHAnsi" w:hAnsiTheme="minorHAnsi"/>
      </w:rPr>
      <w:tblPr/>
      <w:tcPr>
        <w:shd w:val="clear" w:color="auto" w:fill="FFFFFF" w:themeFill="background1"/>
      </w:tcPr>
    </w:tblStylePr>
    <w:tblStylePr w:type="band1Horz">
      <w:rPr>
        <w:rFonts w:asciiTheme="minorHAnsi" w:hAnsiTheme="minorHAnsi"/>
      </w:rPr>
      <w:tblPr/>
      <w:tcPr>
        <w:shd w:val="clear" w:color="auto" w:fill="F2F2F2" w:themeFill="background1" w:themeFillShade="F2"/>
      </w:tcPr>
    </w:tblStylePr>
    <w:tblStylePr w:type="band2Horz">
      <w:rPr>
        <w:rFonts w:asciiTheme="minorHAnsi" w:hAnsiTheme="minorHAnsi"/>
      </w:rPr>
      <w:tblPr/>
      <w:tcPr>
        <w:shd w:val="clear" w:color="auto" w:fill="FFFFFF" w:themeFill="background1"/>
      </w:tcPr>
    </w:tblStylePr>
    <w:tblStylePr w:type="nwCell">
      <w:tblPr/>
      <w:tcPr>
        <w:shd w:val="clear" w:color="auto" w:fill="6AB7EB"/>
      </w:tcPr>
    </w:tblStylePr>
  </w:style>
  <w:style w:type="numbering" w:customStyle="1" w:styleId="LJSEmultitevilkerno-belo">
    <w:name w:val="LJSE multi številke črno-belo"/>
    <w:uiPriority w:val="99"/>
    <w:rsid w:val="004B2B17"/>
    <w:pPr>
      <w:numPr>
        <w:numId w:val="7"/>
      </w:numPr>
    </w:pPr>
  </w:style>
  <w:style w:type="character" w:customStyle="1" w:styleId="Heading4Char">
    <w:name w:val="Heading 4 Char"/>
    <w:basedOn w:val="DefaultParagraphFont"/>
    <w:link w:val="Heading4"/>
    <w:uiPriority w:val="9"/>
    <w:semiHidden/>
    <w:rsid w:val="00AD46F0"/>
    <w:rPr>
      <w:rFonts w:asciiTheme="majorHAnsi" w:eastAsiaTheme="majorEastAsia" w:hAnsiTheme="majorHAnsi" w:cstheme="majorBidi"/>
      <w:i/>
      <w:iCs/>
      <w:color w:val="595C61" w:themeColor="accent1" w:themeShade="BF"/>
    </w:rPr>
  </w:style>
  <w:style w:type="numbering" w:customStyle="1" w:styleId="LJSEravnetevilkerno-belo">
    <w:name w:val="LJSE ravne številke črno-belo"/>
    <w:uiPriority w:val="99"/>
    <w:rsid w:val="004B2B17"/>
    <w:pPr>
      <w:numPr>
        <w:numId w:val="8"/>
      </w:numPr>
    </w:pPr>
  </w:style>
  <w:style w:type="paragraph" w:styleId="ListParagraph">
    <w:name w:val="List Paragraph"/>
    <w:basedOn w:val="Normal"/>
    <w:uiPriority w:val="34"/>
    <w:qFormat/>
    <w:rsid w:val="00C55898"/>
    <w:pPr>
      <w:ind w:left="720"/>
      <w:contextualSpacing/>
    </w:pPr>
  </w:style>
  <w:style w:type="character" w:customStyle="1" w:styleId="Heading1Char">
    <w:name w:val="Heading 1 Char"/>
    <w:basedOn w:val="DefaultParagraphFont"/>
    <w:link w:val="Heading1"/>
    <w:rsid w:val="00C55898"/>
    <w:rPr>
      <w:rFonts w:eastAsia="Times New Roman" w:cs="Times New Roman"/>
      <w:b/>
      <w:color w:val="000000" w:themeColor="text1"/>
      <w:kern w:val="32"/>
      <w:sz w:val="32"/>
      <w:szCs w:val="32"/>
      <w:lang w:eastAsia="de-AT"/>
    </w:rPr>
  </w:style>
  <w:style w:type="character" w:customStyle="1" w:styleId="Heading2Char">
    <w:name w:val="Heading 2 Char"/>
    <w:basedOn w:val="DefaultParagraphFont"/>
    <w:link w:val="Heading2"/>
    <w:rsid w:val="00363D7D"/>
    <w:rPr>
      <w:rFonts w:ascii="Arial" w:eastAsia="Times New Roman" w:hAnsi="Arial" w:cs="Times New Roman"/>
      <w:b/>
      <w:sz w:val="28"/>
      <w:szCs w:val="28"/>
      <w:lang w:eastAsia="de-AT"/>
    </w:rPr>
  </w:style>
  <w:style w:type="character" w:customStyle="1" w:styleId="Heading3Char">
    <w:name w:val="Heading 3 Char"/>
    <w:basedOn w:val="DefaultParagraphFont"/>
    <w:link w:val="Heading3"/>
    <w:rsid w:val="00363D7D"/>
    <w:rPr>
      <w:rFonts w:ascii="Arial" w:eastAsia="Times New Roman" w:hAnsi="Arial" w:cs="Times New Roman"/>
      <w:b/>
      <w:sz w:val="24"/>
      <w:szCs w:val="26"/>
      <w:lang w:eastAsia="de-AT"/>
    </w:rPr>
  </w:style>
  <w:style w:type="paragraph" w:customStyle="1" w:styleId="Naslov-1">
    <w:name w:val="Naslov - 1"/>
    <w:basedOn w:val="Normal"/>
    <w:next w:val="Normal"/>
    <w:autoRedefine/>
    <w:qFormat/>
    <w:rsid w:val="00DE61B5"/>
    <w:pPr>
      <w:jc w:val="center"/>
    </w:pPr>
    <w:rPr>
      <w:rFonts w:asciiTheme="majorHAnsi" w:hAnsiTheme="majorHAnsi"/>
      <w:sz w:val="56"/>
    </w:rPr>
  </w:style>
  <w:style w:type="paragraph" w:customStyle="1" w:styleId="Naslov-2">
    <w:name w:val="Naslov - 2"/>
    <w:basedOn w:val="Normal"/>
    <w:next w:val="Normal"/>
    <w:link w:val="Naslov-2Znak"/>
    <w:qFormat/>
    <w:rsid w:val="000E5311"/>
    <w:rPr>
      <w:rFonts w:asciiTheme="majorHAnsi" w:hAnsiTheme="majorHAnsi"/>
      <w:sz w:val="28"/>
    </w:rPr>
  </w:style>
  <w:style w:type="paragraph" w:customStyle="1" w:styleId="Naslov-4">
    <w:name w:val="Naslov - 4"/>
    <w:basedOn w:val="Normal"/>
    <w:next w:val="Normal"/>
    <w:qFormat/>
    <w:rsid w:val="000E5311"/>
    <w:rPr>
      <w:rFonts w:asciiTheme="majorHAnsi" w:hAnsiTheme="majorHAnsi"/>
      <w:b/>
    </w:rPr>
  </w:style>
  <w:style w:type="paragraph" w:customStyle="1" w:styleId="Headline2naslovnica">
    <w:name w:val="Headline 2 (naslovnica)"/>
    <w:basedOn w:val="Normal"/>
    <w:link w:val="Headline2naslovnicaChar"/>
    <w:rsid w:val="00066C42"/>
    <w:rPr>
      <w:rFonts w:eastAsia="Times New Roman" w:cs="Times New Roman"/>
      <w:sz w:val="36"/>
      <w:szCs w:val="24"/>
      <w:lang w:eastAsia="de-AT"/>
    </w:rPr>
  </w:style>
  <w:style w:type="paragraph" w:customStyle="1" w:styleId="Poudarjeno">
    <w:name w:val="Poudarjeno"/>
    <w:basedOn w:val="Normal"/>
    <w:qFormat/>
    <w:rsid w:val="00C7564D"/>
    <w:rPr>
      <w:rFonts w:asciiTheme="majorHAnsi" w:hAnsiTheme="majorHAnsi"/>
      <w:b/>
    </w:rPr>
  </w:style>
  <w:style w:type="paragraph" w:customStyle="1" w:styleId="Headline4">
    <w:name w:val="Headline 4"/>
    <w:basedOn w:val="Normal"/>
    <w:rsid w:val="00E57C90"/>
    <w:pPr>
      <w:contextualSpacing/>
    </w:pPr>
    <w:rPr>
      <w:rFonts w:eastAsia="Times New Roman" w:cs="Times New Roman"/>
      <w:b/>
      <w:bCs/>
      <w:i/>
      <w:iCs/>
      <w:lang w:eastAsia="de-AT"/>
    </w:rPr>
  </w:style>
  <w:style w:type="paragraph" w:customStyle="1" w:styleId="Referenca">
    <w:name w:val="Referenca"/>
    <w:basedOn w:val="Normal"/>
    <w:rsid w:val="00A61009"/>
    <w:pPr>
      <w:spacing w:after="120"/>
    </w:pPr>
    <w:rPr>
      <w:rFonts w:eastAsia="Times New Roman" w:cs="Times New Roman"/>
      <w:sz w:val="18"/>
      <w:lang w:eastAsia="de-AT"/>
    </w:rPr>
  </w:style>
  <w:style w:type="paragraph" w:customStyle="1" w:styleId="Subject">
    <w:name w:val="Subject"/>
    <w:basedOn w:val="Heading1"/>
    <w:link w:val="SubjectChar"/>
    <w:rsid w:val="00363D7D"/>
    <w:pPr>
      <w:spacing w:before="500" w:after="200"/>
    </w:pPr>
    <w:rPr>
      <w:sz w:val="24"/>
      <w:szCs w:val="20"/>
      <w:lang w:val="en-US"/>
    </w:rPr>
  </w:style>
  <w:style w:type="character" w:customStyle="1" w:styleId="SubjectChar">
    <w:name w:val="Subject Char"/>
    <w:basedOn w:val="Heading1Char"/>
    <w:link w:val="Subject"/>
    <w:rsid w:val="00363D7D"/>
    <w:rPr>
      <w:rFonts w:ascii="Arial" w:eastAsia="Times New Roman" w:hAnsi="Arial" w:cs="Times New Roman"/>
      <w:b/>
      <w:color w:val="D10019"/>
      <w:kern w:val="32"/>
      <w:sz w:val="24"/>
      <w:szCs w:val="20"/>
      <w:lang w:val="en-US" w:eastAsia="de-AT"/>
    </w:rPr>
  </w:style>
  <w:style w:type="table" w:styleId="TableGrid">
    <w:name w:val="Table Grid"/>
    <w:basedOn w:val="TableNormal"/>
    <w:uiPriority w:val="39"/>
    <w:rsid w:val="00C7564D"/>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F26"/>
    <w:pPr>
      <w:tabs>
        <w:tab w:val="center" w:pos="4536"/>
        <w:tab w:val="right" w:pos="9072"/>
      </w:tabs>
      <w:spacing w:line="240" w:lineRule="auto"/>
    </w:pPr>
  </w:style>
  <w:style w:type="character" w:customStyle="1" w:styleId="HeaderChar">
    <w:name w:val="Header Char"/>
    <w:basedOn w:val="DefaultParagraphFont"/>
    <w:link w:val="Header"/>
    <w:uiPriority w:val="99"/>
    <w:rsid w:val="00732F26"/>
    <w:rPr>
      <w:rFonts w:ascii="Arial" w:hAnsi="Arial"/>
      <w:sz w:val="20"/>
    </w:rPr>
  </w:style>
  <w:style w:type="paragraph" w:styleId="Footer">
    <w:name w:val="footer"/>
    <w:basedOn w:val="Normal"/>
    <w:link w:val="FooterChar"/>
    <w:uiPriority w:val="99"/>
    <w:unhideWhenUsed/>
    <w:rsid w:val="00732F26"/>
    <w:pPr>
      <w:tabs>
        <w:tab w:val="center" w:pos="4536"/>
        <w:tab w:val="right" w:pos="9072"/>
      </w:tabs>
      <w:spacing w:line="240" w:lineRule="auto"/>
    </w:pPr>
  </w:style>
  <w:style w:type="character" w:customStyle="1" w:styleId="FooterChar">
    <w:name w:val="Footer Char"/>
    <w:basedOn w:val="DefaultParagraphFont"/>
    <w:link w:val="Footer"/>
    <w:uiPriority w:val="99"/>
    <w:rsid w:val="00732F26"/>
    <w:rPr>
      <w:rFonts w:ascii="Arial" w:hAnsi="Arial"/>
      <w:sz w:val="20"/>
    </w:rPr>
  </w:style>
  <w:style w:type="paragraph" w:styleId="NoSpacing">
    <w:name w:val="No Spacing"/>
    <w:link w:val="NoSpacingChar"/>
    <w:uiPriority w:val="1"/>
    <w:rsid w:val="00437E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37EDB"/>
    <w:rPr>
      <w:rFonts w:eastAsiaTheme="minorEastAsia"/>
      <w:lang w:val="en-US"/>
    </w:rPr>
  </w:style>
  <w:style w:type="character" w:styleId="PlaceholderText">
    <w:name w:val="Placeholder Text"/>
    <w:basedOn w:val="DefaultParagraphFont"/>
    <w:uiPriority w:val="99"/>
    <w:semiHidden/>
    <w:rsid w:val="001E4289"/>
    <w:rPr>
      <w:color w:val="808080"/>
    </w:rPr>
  </w:style>
  <w:style w:type="paragraph" w:customStyle="1" w:styleId="Naslovnica">
    <w:name w:val="Naslovnica"/>
    <w:basedOn w:val="Naslov-2"/>
    <w:link w:val="NaslovnicaChar"/>
    <w:rsid w:val="000115B6"/>
    <w:pPr>
      <w:spacing w:after="240"/>
    </w:pPr>
    <w:rPr>
      <w:color w:val="7F7F7F" w:themeColor="text1" w:themeTint="80"/>
      <w:sz w:val="96"/>
    </w:rPr>
  </w:style>
  <w:style w:type="paragraph" w:customStyle="1" w:styleId="Podnaslov1">
    <w:name w:val="Podnaslov1"/>
    <w:basedOn w:val="Headline2naslovnica"/>
    <w:link w:val="PodnaslovChar"/>
    <w:rsid w:val="000115B6"/>
    <w:rPr>
      <w:b/>
      <w:color w:val="7F7F7F" w:themeColor="text1" w:themeTint="80"/>
      <w:sz w:val="48"/>
    </w:rPr>
  </w:style>
  <w:style w:type="character" w:customStyle="1" w:styleId="Naslov-2Znak">
    <w:name w:val="Naslov - 2 Znak"/>
    <w:basedOn w:val="DefaultParagraphFont"/>
    <w:link w:val="Naslov-2"/>
    <w:rsid w:val="000E5311"/>
    <w:rPr>
      <w:rFonts w:asciiTheme="majorHAnsi" w:hAnsiTheme="majorHAnsi"/>
      <w:sz w:val="28"/>
    </w:rPr>
  </w:style>
  <w:style w:type="character" w:customStyle="1" w:styleId="NaslovnicaChar">
    <w:name w:val="Naslovnica Char"/>
    <w:basedOn w:val="Naslov-2Znak"/>
    <w:link w:val="Naslovnica"/>
    <w:rsid w:val="000115B6"/>
    <w:rPr>
      <w:rFonts w:ascii="Arial" w:eastAsia="Times New Roman" w:hAnsi="Arial" w:cs="Times New Roman"/>
      <w:b w:val="0"/>
      <w:color w:val="7F7F7F" w:themeColor="text1" w:themeTint="80"/>
      <w:sz w:val="96"/>
      <w:szCs w:val="24"/>
      <w:lang w:eastAsia="de-AT"/>
    </w:rPr>
  </w:style>
  <w:style w:type="paragraph" w:customStyle="1" w:styleId="Avtor">
    <w:name w:val="Avtor"/>
    <w:basedOn w:val="Podnaslov1"/>
    <w:link w:val="AvtorChar"/>
    <w:rsid w:val="00950B01"/>
    <w:rPr>
      <w:rFonts w:eastAsiaTheme="minorHAnsi" w:cstheme="minorBidi"/>
      <w:sz w:val="32"/>
      <w:szCs w:val="22"/>
      <w:lang w:eastAsia="en-US"/>
    </w:rPr>
  </w:style>
  <w:style w:type="character" w:customStyle="1" w:styleId="Headline2naslovnicaChar">
    <w:name w:val="Headline 2 (naslovnica) Char"/>
    <w:basedOn w:val="DefaultParagraphFont"/>
    <w:link w:val="Headline2naslovnica"/>
    <w:rsid w:val="00066C42"/>
    <w:rPr>
      <w:rFonts w:eastAsia="Times New Roman" w:cs="Times New Roman"/>
      <w:sz w:val="36"/>
      <w:szCs w:val="24"/>
      <w:lang w:eastAsia="de-AT"/>
    </w:rPr>
  </w:style>
  <w:style w:type="character" w:customStyle="1" w:styleId="PodnaslovChar">
    <w:name w:val="Podnaslov Char"/>
    <w:basedOn w:val="Headline2naslovnicaChar"/>
    <w:link w:val="Podnaslov1"/>
    <w:rsid w:val="000115B6"/>
    <w:rPr>
      <w:rFonts w:ascii="Arial" w:eastAsia="Times New Roman" w:hAnsi="Arial" w:cs="Times New Roman"/>
      <w:b/>
      <w:color w:val="7F7F7F" w:themeColor="text1" w:themeTint="80"/>
      <w:sz w:val="48"/>
      <w:szCs w:val="24"/>
      <w:lang w:eastAsia="de-AT"/>
    </w:rPr>
  </w:style>
  <w:style w:type="paragraph" w:customStyle="1" w:styleId="rnNaslov">
    <w:name w:val="Črn Naslov"/>
    <w:basedOn w:val="Naslovnica"/>
    <w:link w:val="rnNaslovChar"/>
    <w:rsid w:val="0012753B"/>
    <w:rPr>
      <w:color w:val="000000" w:themeColor="text1"/>
      <w:szCs w:val="22"/>
    </w:rPr>
  </w:style>
  <w:style w:type="character" w:customStyle="1" w:styleId="AvtorChar">
    <w:name w:val="Avtor Char"/>
    <w:basedOn w:val="PodnaslovChar"/>
    <w:link w:val="Avtor"/>
    <w:rsid w:val="00950B01"/>
    <w:rPr>
      <w:rFonts w:ascii="Arial" w:eastAsia="Times New Roman" w:hAnsi="Arial" w:cs="Times New Roman"/>
      <w:b/>
      <w:color w:val="7F7F7F" w:themeColor="text1" w:themeTint="80"/>
      <w:sz w:val="32"/>
      <w:szCs w:val="24"/>
      <w:lang w:eastAsia="de-AT"/>
    </w:rPr>
  </w:style>
  <w:style w:type="paragraph" w:customStyle="1" w:styleId="rnPodnaslov">
    <w:name w:val="Črn Podnaslov"/>
    <w:basedOn w:val="Podnaslov1"/>
    <w:link w:val="rnPodnaslovChar"/>
    <w:rsid w:val="0012753B"/>
    <w:rPr>
      <w:rFonts w:eastAsiaTheme="minorHAnsi" w:cstheme="minorBidi"/>
      <w:color w:val="000000" w:themeColor="text1"/>
      <w:szCs w:val="22"/>
      <w:lang w:eastAsia="en-US"/>
    </w:rPr>
  </w:style>
  <w:style w:type="character" w:customStyle="1" w:styleId="rnNaslovChar">
    <w:name w:val="Črn Naslov Char"/>
    <w:basedOn w:val="NaslovnicaChar"/>
    <w:link w:val="rnNaslov"/>
    <w:rsid w:val="0012753B"/>
    <w:rPr>
      <w:rFonts w:ascii="Arial" w:eastAsia="Times New Roman" w:hAnsi="Arial" w:cs="Times New Roman"/>
      <w:b w:val="0"/>
      <w:color w:val="000000" w:themeColor="text1"/>
      <w:sz w:val="96"/>
      <w:szCs w:val="24"/>
      <w:lang w:eastAsia="de-AT"/>
    </w:rPr>
  </w:style>
  <w:style w:type="paragraph" w:customStyle="1" w:styleId="Avtor0">
    <w:name w:val="Avtor Č"/>
    <w:basedOn w:val="Avtor"/>
    <w:link w:val="AvtorChar0"/>
    <w:rsid w:val="0012753B"/>
    <w:rPr>
      <w:color w:val="000000" w:themeColor="text1"/>
    </w:rPr>
  </w:style>
  <w:style w:type="character" w:customStyle="1" w:styleId="rnPodnaslovChar">
    <w:name w:val="Črn Podnaslov Char"/>
    <w:basedOn w:val="PodnaslovChar"/>
    <w:link w:val="rnPodnaslov"/>
    <w:rsid w:val="0012753B"/>
    <w:rPr>
      <w:rFonts w:ascii="Arial" w:eastAsia="Times New Roman" w:hAnsi="Arial" w:cs="Times New Roman"/>
      <w:b/>
      <w:color w:val="000000" w:themeColor="text1"/>
      <w:sz w:val="48"/>
      <w:szCs w:val="24"/>
      <w:lang w:eastAsia="de-AT"/>
    </w:rPr>
  </w:style>
  <w:style w:type="character" w:customStyle="1" w:styleId="AvtorChar0">
    <w:name w:val="Avtor Č Char"/>
    <w:basedOn w:val="AvtorChar"/>
    <w:link w:val="Avtor0"/>
    <w:rsid w:val="0012753B"/>
    <w:rPr>
      <w:rFonts w:ascii="Arial" w:eastAsia="Times New Roman" w:hAnsi="Arial" w:cs="Times New Roman"/>
      <w:b/>
      <w:color w:val="000000" w:themeColor="text1"/>
      <w:sz w:val="32"/>
      <w:szCs w:val="24"/>
      <w:lang w:eastAsia="de-AT"/>
    </w:rPr>
  </w:style>
  <w:style w:type="paragraph" w:styleId="ListBullet">
    <w:name w:val="List Bullet"/>
    <w:aliases w:val="Seznam - 1 nivo"/>
    <w:basedOn w:val="Normal"/>
    <w:link w:val="ListBulletChar"/>
    <w:unhideWhenUsed/>
    <w:rsid w:val="003529EB"/>
    <w:pPr>
      <w:contextualSpacing/>
    </w:pPr>
  </w:style>
  <w:style w:type="paragraph" w:styleId="ListBullet2">
    <w:name w:val="List Bullet 2"/>
    <w:basedOn w:val="Normal"/>
    <w:uiPriority w:val="99"/>
    <w:unhideWhenUsed/>
    <w:rsid w:val="00C55898"/>
    <w:pPr>
      <w:contextualSpacing/>
    </w:pPr>
  </w:style>
  <w:style w:type="paragraph" w:styleId="ListBullet3">
    <w:name w:val="List Bullet 3"/>
    <w:basedOn w:val="Normal"/>
    <w:uiPriority w:val="99"/>
    <w:unhideWhenUsed/>
    <w:rsid w:val="00C55898"/>
    <w:pPr>
      <w:contextualSpacing/>
    </w:pPr>
  </w:style>
  <w:style w:type="paragraph" w:styleId="ListBullet4">
    <w:name w:val="List Bullet 4"/>
    <w:basedOn w:val="Normal"/>
    <w:uiPriority w:val="99"/>
    <w:unhideWhenUsed/>
    <w:rsid w:val="00C55898"/>
    <w:pPr>
      <w:contextualSpacing/>
    </w:pPr>
  </w:style>
  <w:style w:type="paragraph" w:customStyle="1" w:styleId="Naslov-3">
    <w:name w:val="Naslov - 3"/>
    <w:basedOn w:val="Normal"/>
    <w:next w:val="Normal"/>
    <w:qFormat/>
    <w:rsid w:val="000E5311"/>
    <w:rPr>
      <w:rFonts w:asciiTheme="majorHAnsi" w:hAnsiTheme="majorHAnsi"/>
      <w:sz w:val="24"/>
    </w:rPr>
  </w:style>
  <w:style w:type="paragraph" w:customStyle="1" w:styleId="Poudarjencitat">
    <w:name w:val="Poudarjen citat"/>
    <w:basedOn w:val="Normal"/>
    <w:link w:val="PoudarjencitatZnak"/>
    <w:qFormat/>
    <w:rsid w:val="00C7564D"/>
    <w:pPr>
      <w:ind w:left="851" w:right="851"/>
    </w:pPr>
    <w:rPr>
      <w:rFonts w:asciiTheme="majorHAnsi" w:hAnsiTheme="majorHAnsi"/>
      <w:i/>
      <w:color w:val="AAAAAA"/>
    </w:rPr>
  </w:style>
  <w:style w:type="paragraph" w:customStyle="1" w:styleId="Seznam-2nivo">
    <w:name w:val="Seznam - 2 nivo"/>
    <w:basedOn w:val="ListBullet"/>
    <w:link w:val="Seznam-2nivoZnak"/>
    <w:rsid w:val="00C761B6"/>
  </w:style>
  <w:style w:type="character" w:customStyle="1" w:styleId="PoudarjencitatZnak">
    <w:name w:val="Poudarjen citat Znak"/>
    <w:basedOn w:val="DefaultParagraphFont"/>
    <w:link w:val="Poudarjencitat"/>
    <w:rsid w:val="00C7564D"/>
    <w:rPr>
      <w:rFonts w:asciiTheme="majorHAnsi" w:hAnsiTheme="majorHAnsi"/>
      <w:i/>
      <w:color w:val="AAAAAA"/>
    </w:rPr>
  </w:style>
  <w:style w:type="paragraph" w:customStyle="1" w:styleId="Seznam-3nivo">
    <w:name w:val="Seznam - 3 nivo"/>
    <w:basedOn w:val="ListBullet"/>
    <w:link w:val="Seznam-3nivoZnak"/>
    <w:rsid w:val="00C761B6"/>
  </w:style>
  <w:style w:type="character" w:customStyle="1" w:styleId="ListBulletChar">
    <w:name w:val="List Bullet Char"/>
    <w:aliases w:val="Seznam - 1 nivo Char"/>
    <w:basedOn w:val="DefaultParagraphFont"/>
    <w:link w:val="ListBullet"/>
    <w:rsid w:val="00C761B6"/>
    <w:rPr>
      <w:rFonts w:ascii="Titillium" w:hAnsi="Titillium"/>
      <w:szCs w:val="72"/>
    </w:rPr>
  </w:style>
  <w:style w:type="character" w:customStyle="1" w:styleId="Seznam-2nivoZnak">
    <w:name w:val="Seznam - 2 nivo Znak"/>
    <w:basedOn w:val="ListBulletChar"/>
    <w:link w:val="Seznam-2nivo"/>
    <w:rsid w:val="00C761B6"/>
    <w:rPr>
      <w:rFonts w:ascii="Titillium" w:hAnsi="Titillium"/>
      <w:szCs w:val="72"/>
    </w:rPr>
  </w:style>
  <w:style w:type="paragraph" w:customStyle="1" w:styleId="Seznam-4nivo">
    <w:name w:val="Seznam - 4 nivo"/>
    <w:basedOn w:val="ListBullet"/>
    <w:link w:val="Seznam-4nivoZnak"/>
    <w:rsid w:val="00C61A4F"/>
    <w:pPr>
      <w:numPr>
        <w:ilvl w:val="3"/>
        <w:numId w:val="1"/>
      </w:numPr>
    </w:pPr>
  </w:style>
  <w:style w:type="character" w:customStyle="1" w:styleId="Seznam-3nivoZnak">
    <w:name w:val="Seznam - 3 nivo Znak"/>
    <w:basedOn w:val="ListBulletChar"/>
    <w:link w:val="Seznam-3nivo"/>
    <w:rsid w:val="00C761B6"/>
    <w:rPr>
      <w:rFonts w:ascii="Titillium" w:hAnsi="Titillium"/>
      <w:szCs w:val="72"/>
    </w:rPr>
  </w:style>
  <w:style w:type="character" w:customStyle="1" w:styleId="Seznam-4nivoZnak">
    <w:name w:val="Seznam - 4 nivo Znak"/>
    <w:basedOn w:val="ListBulletChar"/>
    <w:link w:val="Seznam-4nivo"/>
    <w:rsid w:val="00C61A4F"/>
    <w:rPr>
      <w:rFonts w:asciiTheme="minorHAnsi" w:hAnsiTheme="minorHAnsi"/>
      <w:szCs w:val="72"/>
    </w:rPr>
  </w:style>
  <w:style w:type="table" w:customStyle="1" w:styleId="1Borza-tabela1">
    <w:name w:val="1 Borza - tabela 1"/>
    <w:basedOn w:val="ListTable1Light-Accent6"/>
    <w:uiPriority w:val="99"/>
    <w:rsid w:val="001A0B9B"/>
    <w:pPr>
      <w:ind w:left="0"/>
    </w:pPr>
    <w:rPr>
      <w:rFonts w:ascii="Tahoma" w:hAnsi="Tahoma"/>
      <w:lang w:val="en-GB" w:eastAsia="sl-SI"/>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shd w:val="clear" w:color="auto" w:fill="auto"/>
      <w:vAlign w:val="center"/>
    </w:tcPr>
    <w:tblStylePr w:type="firstRow">
      <w:pPr>
        <w:wordWrap/>
        <w:spacing w:beforeLines="0" w:before="0" w:beforeAutospacing="0" w:afterLines="0" w:after="0" w:afterAutospacing="0"/>
        <w:jc w:val="right"/>
      </w:pPr>
      <w:rPr>
        <w:rFonts w:asciiTheme="minorHAnsi" w:hAnsiTheme="minorHAnsi"/>
        <w:b/>
        <w:bCs/>
        <w:color w:val="FFFFFF" w:themeColor="background1"/>
        <w:sz w:val="20"/>
      </w:rPr>
      <w:tblPr/>
      <w:tcPr>
        <w:tcBorders>
          <w:bottom w:val="single" w:sz="4" w:space="0" w:color="8B8B8B" w:themeColor="accent6" w:themeTint="99"/>
        </w:tcBorders>
        <w:shd w:val="clear" w:color="auto" w:fill="0096D2" w:themeFill="accent4"/>
      </w:tcPr>
    </w:tblStylePr>
    <w:tblStylePr w:type="lastRow">
      <w:pPr>
        <w:wordWrap/>
        <w:spacing w:beforeLines="0" w:before="0" w:beforeAutospacing="0" w:afterLines="0" w:after="0" w:afterAutospacing="0"/>
      </w:pPr>
      <w:rPr>
        <w:rFonts w:asciiTheme="minorHAnsi" w:hAnsiTheme="minorHAnsi"/>
        <w:b/>
        <w:bCs/>
        <w:color w:val="FFFFFF" w:themeColor="background1"/>
        <w:sz w:val="20"/>
      </w:rPr>
      <w:tblPr/>
      <w:tcPr>
        <w:tcBorders>
          <w:top w:val="single" w:sz="4" w:space="0" w:color="8B8B8B" w:themeColor="accent6" w:themeTint="99"/>
        </w:tcBorders>
        <w:shd w:val="clear" w:color="auto" w:fill="0096D2" w:themeFill="accent4"/>
      </w:tcPr>
    </w:tblStylePr>
    <w:tblStylePr w:type="firstCol">
      <w:pPr>
        <w:wordWrap/>
        <w:spacing w:beforeLines="0" w:before="0" w:beforeAutospacing="0" w:afterLines="0" w:after="0" w:afterAutospacing="0"/>
        <w:jc w:val="left"/>
      </w:pPr>
      <w:rPr>
        <w:rFonts w:asciiTheme="minorHAnsi" w:hAnsiTheme="minorHAnsi"/>
        <w:b/>
        <w:bCs/>
        <w:color w:val="FFFFFF" w:themeColor="background1"/>
        <w:sz w:val="20"/>
      </w:rPr>
      <w:tblPr/>
      <w:tcPr>
        <w:shd w:val="clear" w:color="auto" w:fill="0096D2" w:themeFill="accent4"/>
      </w:tcPr>
    </w:tblStylePr>
    <w:tblStylePr w:type="lastCol">
      <w:rPr>
        <w:rFonts w:asciiTheme="minorHAnsi" w:hAnsiTheme="minorHAnsi"/>
        <w:b/>
        <w:bCs/>
        <w:color w:val="FFFFFF" w:themeColor="background1"/>
        <w:sz w:val="20"/>
      </w:rPr>
    </w:tblStylePr>
    <w:tblStylePr w:type="band1Vert">
      <w:rPr>
        <w:rFonts w:asciiTheme="minorHAnsi" w:hAnsiTheme="minorHAnsi"/>
      </w:rPr>
      <w:tblPr/>
      <w:tcPr>
        <w:shd w:val="clear" w:color="auto" w:fill="F2F2F2" w:themeFill="background1" w:themeFillShade="F2"/>
      </w:tcPr>
    </w:tblStylePr>
    <w:tblStylePr w:type="band2Vert">
      <w:rPr>
        <w:rFonts w:asciiTheme="minorHAnsi" w:hAnsiTheme="minorHAnsi"/>
      </w:rPr>
    </w:tblStylePr>
    <w:tblStylePr w:type="band1Horz">
      <w:rPr>
        <w:rFonts w:asciiTheme="minorHAnsi" w:hAnsiTheme="minorHAnsi"/>
      </w:rPr>
      <w:tblPr/>
      <w:tcPr>
        <w:shd w:val="clear" w:color="auto" w:fill="FFFFFF" w:themeFill="background1"/>
      </w:tcPr>
    </w:tblStylePr>
    <w:tblStylePr w:type="band2Horz">
      <w:rPr>
        <w:rFonts w:asciiTheme="minorHAnsi" w:hAnsiTheme="minorHAnsi"/>
      </w:rPr>
      <w:tblPr/>
      <w:tcPr>
        <w:shd w:val="clear" w:color="auto" w:fill="F2F2F2" w:themeFill="background1" w:themeFillShade="F2"/>
      </w:tcPr>
    </w:tblStylePr>
  </w:style>
  <w:style w:type="table" w:styleId="PlainTable5">
    <w:name w:val="Plain Table 5"/>
    <w:basedOn w:val="TableNormal"/>
    <w:uiPriority w:val="45"/>
    <w:rsid w:val="00E674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6">
    <w:name w:val="List Table 1 Light Accent 6"/>
    <w:basedOn w:val="TableNormal"/>
    <w:uiPriority w:val="46"/>
    <w:rsid w:val="00E67435"/>
    <w:pPr>
      <w:spacing w:after="0" w:line="240" w:lineRule="auto"/>
    </w:pPr>
    <w:tblPr>
      <w:tblStyleRowBandSize w:val="1"/>
      <w:tblStyleColBandSize w:val="1"/>
    </w:tblPr>
    <w:tblStylePr w:type="firstRow">
      <w:rPr>
        <w:b/>
        <w:bCs/>
      </w:rPr>
      <w:tblPr/>
      <w:tcPr>
        <w:tcBorders>
          <w:bottom w:val="single" w:sz="4" w:space="0" w:color="8B8B8B" w:themeColor="accent6" w:themeTint="99"/>
        </w:tcBorders>
      </w:tcPr>
    </w:tblStylePr>
    <w:tblStylePr w:type="lastRow">
      <w:rPr>
        <w:b/>
        <w:bCs/>
      </w:rPr>
      <w:tblPr/>
      <w:tcPr>
        <w:tcBorders>
          <w:top w:val="single" w:sz="4" w:space="0" w:color="8B8B8B" w:themeColor="accent6" w:themeTint="99"/>
        </w:tcBorders>
      </w:tcPr>
    </w:tblStylePr>
    <w:tblStylePr w:type="firstCol">
      <w:rPr>
        <w:b/>
        <w:bCs/>
      </w:rPr>
    </w:tblStylePr>
    <w:tblStylePr w:type="lastCol">
      <w:rPr>
        <w:b/>
        <w:bCs/>
      </w:rPr>
    </w:tblStylePr>
    <w:tblStylePr w:type="band1Vert">
      <w:tblPr/>
      <w:tcPr>
        <w:shd w:val="clear" w:color="auto" w:fill="D8D8D8" w:themeFill="accent6" w:themeFillTint="33"/>
      </w:tcPr>
    </w:tblStylePr>
    <w:tblStylePr w:type="band1Horz">
      <w:tblPr/>
      <w:tcPr>
        <w:shd w:val="clear" w:color="auto" w:fill="D8D8D8" w:themeFill="accent6" w:themeFillTint="33"/>
      </w:tcPr>
    </w:tblStylePr>
  </w:style>
  <w:style w:type="numbering" w:customStyle="1" w:styleId="LJSEmutlitevilkebarvno">
    <w:name w:val="LJSE mutli številke barvno"/>
    <w:uiPriority w:val="99"/>
    <w:rsid w:val="004B2B17"/>
    <w:pPr>
      <w:numPr>
        <w:numId w:val="2"/>
      </w:numPr>
    </w:pPr>
  </w:style>
  <w:style w:type="paragraph" w:styleId="TOCHeading">
    <w:name w:val="TOC Heading"/>
    <w:basedOn w:val="Heading1"/>
    <w:next w:val="Normal"/>
    <w:uiPriority w:val="39"/>
    <w:unhideWhenUsed/>
    <w:qFormat/>
    <w:rsid w:val="00B57C4A"/>
    <w:pPr>
      <w:keepLines/>
      <w:spacing w:after="80" w:line="259" w:lineRule="auto"/>
      <w:outlineLvl w:val="9"/>
    </w:pPr>
    <w:rPr>
      <w:rFonts w:asciiTheme="majorHAnsi" w:eastAsiaTheme="majorEastAsia" w:hAnsiTheme="majorHAnsi" w:cstheme="majorBidi"/>
      <w:b w:val="0"/>
      <w:caps/>
      <w:color w:val="595C61" w:themeColor="accent1" w:themeShade="BF"/>
      <w:kern w:val="0"/>
      <w:sz w:val="24"/>
      <w:lang w:eastAsia="sl-SI"/>
    </w:rPr>
  </w:style>
  <w:style w:type="paragraph" w:styleId="TOC2">
    <w:name w:val="toc 2"/>
    <w:basedOn w:val="Normal"/>
    <w:next w:val="Normal"/>
    <w:autoRedefine/>
    <w:uiPriority w:val="39"/>
    <w:unhideWhenUsed/>
    <w:rsid w:val="00470457"/>
    <w:pPr>
      <w:tabs>
        <w:tab w:val="left" w:pos="880"/>
        <w:tab w:val="right" w:leader="dot" w:pos="9402"/>
      </w:tabs>
      <w:spacing w:after="80" w:line="280" w:lineRule="exact"/>
    </w:pPr>
    <w:rPr>
      <w:rFonts w:eastAsiaTheme="minorEastAsia" w:cs="Times New Roman"/>
      <w:b/>
      <w:noProof/>
      <w:szCs w:val="22"/>
      <w:lang w:eastAsia="sl-SI"/>
    </w:rPr>
  </w:style>
  <w:style w:type="paragraph" w:styleId="TOC1">
    <w:name w:val="toc 1"/>
    <w:basedOn w:val="Normal"/>
    <w:next w:val="Normal"/>
    <w:autoRedefine/>
    <w:uiPriority w:val="39"/>
    <w:unhideWhenUsed/>
    <w:rsid w:val="00EB5B1A"/>
    <w:pPr>
      <w:tabs>
        <w:tab w:val="right" w:leader="dot" w:pos="9402"/>
      </w:tabs>
      <w:spacing w:after="80" w:line="259" w:lineRule="auto"/>
    </w:pPr>
    <w:rPr>
      <w:rFonts w:eastAsiaTheme="minorEastAsia" w:cs="Times New Roman"/>
      <w:b/>
      <w:noProof/>
      <w:szCs w:val="22"/>
      <w:lang w:eastAsia="sl-SI"/>
    </w:rPr>
  </w:style>
  <w:style w:type="paragraph" w:styleId="TOC3">
    <w:name w:val="toc 3"/>
    <w:basedOn w:val="Normal"/>
    <w:next w:val="Normal"/>
    <w:autoRedefine/>
    <w:uiPriority w:val="39"/>
    <w:unhideWhenUsed/>
    <w:rsid w:val="00470457"/>
    <w:pPr>
      <w:tabs>
        <w:tab w:val="left" w:pos="880"/>
        <w:tab w:val="right" w:leader="dot" w:pos="9402"/>
      </w:tabs>
      <w:spacing w:after="80" w:line="280" w:lineRule="exact"/>
    </w:pPr>
    <w:rPr>
      <w:rFonts w:eastAsiaTheme="minorEastAsia" w:cs="Times New Roman"/>
      <w:noProof/>
      <w:szCs w:val="22"/>
      <w:lang w:eastAsia="sl-SI"/>
    </w:rPr>
  </w:style>
  <w:style w:type="paragraph" w:styleId="TOC4">
    <w:name w:val="toc 4"/>
    <w:basedOn w:val="Normal"/>
    <w:next w:val="Normal"/>
    <w:autoRedefine/>
    <w:uiPriority w:val="39"/>
    <w:unhideWhenUsed/>
    <w:rsid w:val="00E3516B"/>
    <w:pPr>
      <w:spacing w:after="80" w:line="240" w:lineRule="exact"/>
      <w:ind w:left="227"/>
    </w:pPr>
  </w:style>
  <w:style w:type="paragraph" w:styleId="TOC6">
    <w:name w:val="toc 6"/>
    <w:basedOn w:val="Normal"/>
    <w:next w:val="Normal"/>
    <w:autoRedefine/>
    <w:uiPriority w:val="39"/>
    <w:semiHidden/>
    <w:unhideWhenUsed/>
    <w:rsid w:val="002359C7"/>
    <w:pPr>
      <w:spacing w:after="100"/>
      <w:ind w:left="1000"/>
    </w:pPr>
  </w:style>
  <w:style w:type="character" w:styleId="Hyperlink">
    <w:name w:val="Hyperlink"/>
    <w:basedOn w:val="DefaultParagraphFont"/>
    <w:uiPriority w:val="99"/>
    <w:unhideWhenUsed/>
    <w:rsid w:val="002359C7"/>
    <w:rPr>
      <w:color w:val="0070C0" w:themeColor="hyperlink"/>
      <w:u w:val="single"/>
    </w:rPr>
  </w:style>
  <w:style w:type="table" w:styleId="PlainTable3">
    <w:name w:val="Plain Table 3"/>
    <w:basedOn w:val="TableNormal"/>
    <w:uiPriority w:val="43"/>
    <w:rsid w:val="00C7564D"/>
    <w:pPr>
      <w:spacing w:after="0" w:line="240" w:lineRule="auto"/>
    </w:pPr>
    <w:rPr>
      <w:rFonts w:asciiTheme="majorHAnsi" w:hAnsiTheme="maj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7564D"/>
    <w:pPr>
      <w:spacing w:after="0" w:line="240" w:lineRule="auto"/>
    </w:pPr>
    <w:rPr>
      <w:rFonts w:asciiTheme="majorHAnsi" w:hAnsiTheme="maj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7564D"/>
    <w:pPr>
      <w:spacing w:after="0" w:line="240" w:lineRule="auto"/>
    </w:pPr>
    <w:rPr>
      <w:rFonts w:asciiTheme="majorHAnsi" w:hAnsiTheme="maj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564D"/>
    <w:pPr>
      <w:spacing w:after="0" w:line="240" w:lineRule="auto"/>
    </w:pPr>
    <w:rPr>
      <w:rFonts w:asciiTheme="majorHAnsi" w:hAnsiTheme="maj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7564D"/>
    <w:pPr>
      <w:spacing w:after="0" w:line="240" w:lineRule="auto"/>
    </w:pPr>
    <w:rPr>
      <w:rFonts w:asciiTheme="majorHAnsi" w:hAnsiTheme="maj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n">
    <w:name w:val="člen"/>
    <w:link w:val="lenChar"/>
    <w:qFormat/>
    <w:rsid w:val="00E3516B"/>
    <w:pPr>
      <w:numPr>
        <w:numId w:val="3"/>
      </w:numPr>
      <w:spacing w:after="0"/>
      <w:ind w:left="227" w:hanging="227"/>
      <w:jc w:val="center"/>
    </w:pPr>
    <w:rPr>
      <w:rFonts w:asciiTheme="minorHAnsi" w:eastAsia="Times New Roman" w:hAnsiTheme="minorHAnsi" w:cs="Times New Roman"/>
      <w:b/>
      <w:i/>
      <w:color w:val="808080" w:themeColor="background1" w:themeShade="80"/>
      <w:szCs w:val="26"/>
      <w:lang w:val="en-US" w:eastAsia="de-AT"/>
    </w:rPr>
  </w:style>
  <w:style w:type="character" w:customStyle="1" w:styleId="lenChar">
    <w:name w:val="člen Char"/>
    <w:basedOn w:val="Heading2Char"/>
    <w:link w:val="len"/>
    <w:rsid w:val="00E3516B"/>
    <w:rPr>
      <w:rFonts w:asciiTheme="minorHAnsi" w:eastAsia="Times New Roman" w:hAnsiTheme="minorHAnsi" w:cs="Times New Roman"/>
      <w:b/>
      <w:i/>
      <w:color w:val="808080" w:themeColor="background1" w:themeShade="80"/>
      <w:sz w:val="28"/>
      <w:szCs w:val="26"/>
      <w:lang w:val="en-US" w:eastAsia="de-AT"/>
    </w:rPr>
  </w:style>
  <w:style w:type="numbering" w:customStyle="1" w:styleId="LJSEravnetevilkebarvno">
    <w:name w:val="LJSE ravne številke barvno"/>
    <w:uiPriority w:val="99"/>
    <w:rsid w:val="004B2B17"/>
    <w:pPr>
      <w:numPr>
        <w:numId w:val="4"/>
      </w:numPr>
    </w:pPr>
  </w:style>
  <w:style w:type="table" w:styleId="MediumList2-Accent1">
    <w:name w:val="Medium List 2 Accent 1"/>
    <w:basedOn w:val="TableNormal"/>
    <w:uiPriority w:val="66"/>
    <w:rsid w:val="007C09D5"/>
    <w:pPr>
      <w:spacing w:after="0" w:line="240" w:lineRule="auto"/>
      <w:ind w:left="0"/>
      <w:jc w:val="center"/>
    </w:pPr>
    <w:rPr>
      <w:rFonts w:asciiTheme="majorHAnsi" w:eastAsiaTheme="majorEastAsia" w:hAnsiTheme="majorHAnsi" w:cstheme="majorBidi"/>
      <w:color w:val="000000" w:themeColor="text1"/>
      <w:szCs w:val="22"/>
      <w:lang w:val="en-US"/>
    </w:rPr>
    <w:tblPr>
      <w:tblStyleRowBandSize w:val="1"/>
      <w:tblStyleColBandSize w:val="1"/>
    </w:tblPr>
    <w:tcPr>
      <w:vAlign w:val="center"/>
    </w:tcPr>
    <w:tblStylePr w:type="firstRow">
      <w:pPr>
        <w:wordWrap/>
        <w:spacing w:beforeLines="0" w:before="0" w:beforeAutospacing="0" w:afterLines="0" w:after="0" w:afterAutospacing="0"/>
        <w:ind w:leftChars="0" w:left="113" w:rightChars="0" w:right="113"/>
        <w:jc w:val="center"/>
      </w:pPr>
      <w:rPr>
        <w:rFonts w:asciiTheme="minorHAnsi" w:hAnsiTheme="minorHAnsi"/>
        <w:b/>
        <w:sz w:val="20"/>
        <w:szCs w:val="24"/>
      </w:rPr>
      <w:tblPr/>
      <w:tcPr>
        <w:tcBorders>
          <w:bottom w:val="single" w:sz="4" w:space="0" w:color="auto"/>
        </w:tcBorders>
        <w:shd w:val="clear" w:color="auto" w:fill="75B5FD" w:themeFill="accent2" w:themeFillTint="66"/>
      </w:tcPr>
    </w:tblStylePr>
    <w:tblStylePr w:type="lastRow">
      <w:tblPr/>
      <w:tcPr>
        <w:tcBorders>
          <w:top w:val="single" w:sz="8" w:space="0" w:color="777C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7C82" w:themeColor="accent1"/>
          <w:insideH w:val="nil"/>
          <w:insideV w:val="nil"/>
        </w:tcBorders>
        <w:shd w:val="clear" w:color="auto" w:fill="FFFFFF" w:themeFill="background1"/>
      </w:tcPr>
    </w:tblStylePr>
    <w:tblStylePr w:type="lastCol">
      <w:tblPr/>
      <w:tcPr>
        <w:tcBorders>
          <w:top w:val="nil"/>
          <w:left w:val="single" w:sz="8" w:space="0" w:color="777C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EE0" w:themeFill="accent1" w:themeFillTint="3F"/>
      </w:tcPr>
    </w:tblStylePr>
    <w:tblStylePr w:type="band1Horz">
      <w:rPr>
        <w:rFonts w:asciiTheme="minorHAnsi" w:hAnsiTheme="minorHAnsi"/>
        <w:sz w:val="20"/>
      </w:rPr>
      <w:tblPr/>
      <w:tcPr>
        <w:shd w:val="clear" w:color="auto" w:fill="F2F2F2" w:themeFill="background1" w:themeFillShade="F2"/>
      </w:tcPr>
    </w:tblStylePr>
    <w:tblStylePr w:type="band2Horz">
      <w:rPr>
        <w:rFonts w:asciiTheme="minorHAnsi" w:hAnsiTheme="minorHAnsi"/>
        <w:sz w:val="20"/>
      </w:rPr>
    </w:tblStylePr>
    <w:tblStylePr w:type="nwCell">
      <w:tblPr/>
      <w:tcPr>
        <w:shd w:val="clear" w:color="auto" w:fill="FFFFFF" w:themeFill="background1"/>
      </w:tcPr>
    </w:tblStylePr>
    <w:tblStylePr w:type="swCell">
      <w:tblPr/>
      <w:tcPr>
        <w:tcBorders>
          <w:top w:val="nil"/>
        </w:tcBorders>
      </w:tcPr>
    </w:tblStylePr>
  </w:style>
  <w:style w:type="table" w:styleId="ListTable7Colorful-Accent6">
    <w:name w:val="List Table 7 Colorful Accent 6"/>
    <w:basedOn w:val="TableNormal"/>
    <w:uiPriority w:val="52"/>
    <w:rsid w:val="007B059B"/>
    <w:pPr>
      <w:spacing w:after="0" w:line="240" w:lineRule="auto"/>
      <w:ind w:left="0"/>
    </w:pPr>
    <w:rPr>
      <w:rFonts w:asciiTheme="majorHAnsi" w:hAnsiTheme="majorHAnsi"/>
      <w:color w:val="2F2F2F" w:themeColor="accent6" w:themeShade="BF"/>
    </w:rPr>
    <w:tblPr>
      <w:tblStyleRowBandSize w:val="1"/>
      <w:tblStyleColBandSize w:val="1"/>
    </w:tblPr>
    <w:tcPr>
      <w:vAlign w:val="center"/>
    </w:tcPr>
    <w:tblStylePr w:type="firstRow">
      <w:pPr>
        <w:wordWrap/>
        <w:spacing w:beforeLines="0" w:before="0" w:beforeAutospacing="0" w:afterLines="0" w:after="0" w:afterAutospacing="0"/>
      </w:pPr>
      <w:rPr>
        <w:rFonts w:asciiTheme="majorHAnsi" w:eastAsiaTheme="majorEastAsia" w:hAnsiTheme="majorHAnsi" w:cstheme="majorBidi"/>
        <w:i w:val="0"/>
        <w:iCs/>
        <w:sz w:val="20"/>
      </w:rPr>
      <w:tblPr/>
      <w:tcPr>
        <w:shd w:val="clear" w:color="auto" w:fill="C3C3C3" w:themeFill="background2" w:themeFillShade="E6"/>
      </w:tcPr>
    </w:tblStylePr>
    <w:tblStylePr w:type="lastRow">
      <w:rPr>
        <w:rFonts w:asciiTheme="majorHAnsi" w:eastAsiaTheme="majorEastAsia" w:hAnsiTheme="majorHAnsi" w:cstheme="majorBidi"/>
        <w:i/>
        <w:iCs/>
        <w:sz w:val="26"/>
      </w:rPr>
      <w:tblPr/>
      <w:tcPr>
        <w:tcBorders>
          <w:top w:val="single" w:sz="4" w:space="0" w:color="3F3F3F" w:themeColor="accent6"/>
        </w:tcBorders>
        <w:shd w:val="clear" w:color="auto" w:fill="FFFFFF" w:themeFill="background1"/>
      </w:tcPr>
    </w:tblStylePr>
    <w:tblStylePr w:type="firstCol">
      <w:pPr>
        <w:jc w:val="right"/>
      </w:pPr>
      <w:rPr>
        <w:rFonts w:asciiTheme="majorHAnsi" w:eastAsiaTheme="majorEastAsia" w:hAnsiTheme="majorHAnsi" w:cstheme="majorBidi"/>
        <w:i w:val="0"/>
        <w:iCs/>
        <w:sz w:val="20"/>
      </w:rPr>
      <w:tblPr/>
      <w:tcPr>
        <w:tcBorders>
          <w:right w:val="single" w:sz="4" w:space="0" w:color="3F3F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3F3F" w:themeColor="accent6"/>
        </w:tcBorders>
        <w:shd w:val="clear" w:color="auto" w:fill="FFFFFF" w:themeFill="background1"/>
      </w:tcPr>
    </w:tblStylePr>
    <w:tblStylePr w:type="band1Vert">
      <w:tblPr/>
      <w:tcPr>
        <w:shd w:val="clear" w:color="auto" w:fill="D8D8D8" w:themeFill="accent6" w:themeFillTint="33"/>
      </w:tcPr>
    </w:tblStylePr>
    <w:tblStylePr w:type="band1Horz">
      <w:pPr>
        <w:wordWrap/>
        <w:spacing w:beforeLines="0" w:before="0" w:beforeAutospacing="0" w:afterLines="0" w:after="0" w:afterAutospacing="0" w:line="0" w:lineRule="atLeast"/>
        <w:ind w:leftChars="0" w:left="0" w:rightChars="0" w:right="0" w:firstLineChars="0" w:firstLine="0"/>
        <w:jc w:val="left"/>
      </w:pPr>
      <w:rPr>
        <w:rFonts w:asciiTheme="majorHAnsi" w:hAnsiTheme="majorHAnsi"/>
        <w:sz w:val="20"/>
      </w:rPr>
      <w:tblPr/>
      <w:tcPr>
        <w:shd w:val="clear" w:color="auto" w:fill="D8D8D8" w:themeFill="accent6" w:themeFillTint="33"/>
      </w:tcPr>
    </w:tblStylePr>
    <w:tblStylePr w:type="band2Horz">
      <w:pPr>
        <w:wordWrap/>
        <w:spacing w:beforeLines="0" w:before="0" w:beforeAutospacing="0" w:afterLines="0" w:after="0" w:afterAutospacing="0"/>
      </w:pPr>
      <w:rPr>
        <w:rFonts w:asciiTheme="majorHAnsi" w:hAnsiTheme="majorHAnsi"/>
        <w:sz w:val="20"/>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log11">
    <w:name w:val="Slog11"/>
    <w:uiPriority w:val="99"/>
    <w:rsid w:val="00E8567B"/>
  </w:style>
  <w:style w:type="numbering" w:customStyle="1" w:styleId="LJSEbulettibarvno">
    <w:name w:val="LJSE buletti barvno"/>
    <w:uiPriority w:val="99"/>
    <w:rsid w:val="004052B2"/>
    <w:pPr>
      <w:numPr>
        <w:numId w:val="5"/>
      </w:numPr>
    </w:pPr>
  </w:style>
  <w:style w:type="table" w:customStyle="1" w:styleId="1Borza-tabela2">
    <w:name w:val="1 Borza - tabela 2"/>
    <w:basedOn w:val="1Borza-tabela1"/>
    <w:uiPriority w:val="99"/>
    <w:rsid w:val="003B6A83"/>
    <w:tblPr/>
    <w:tcPr>
      <w:shd w:val="clear" w:color="auto" w:fill="024DA1"/>
    </w:tcPr>
    <w:tblStylePr w:type="firstRow">
      <w:pPr>
        <w:wordWrap/>
        <w:spacing w:beforeLines="0" w:before="0" w:beforeAutospacing="0" w:afterLines="0" w:after="0" w:afterAutospacing="0" w:line="23" w:lineRule="atLeast"/>
        <w:jc w:val="right"/>
      </w:pPr>
      <w:rPr>
        <w:rFonts w:ascii="Tahoma" w:hAnsi="Tahoma"/>
        <w:b/>
        <w:bCs/>
        <w:color w:val="FFFFFF" w:themeColor="background1"/>
        <w:sz w:val="20"/>
      </w:rPr>
      <w:tblPr/>
      <w:tcPr>
        <w:tcBorders>
          <w:bottom w:val="single" w:sz="4" w:space="0" w:color="8B8B8B" w:themeColor="accent6" w:themeTint="99"/>
        </w:tcBorders>
        <w:shd w:val="clear" w:color="auto" w:fill="024DA1"/>
      </w:tcPr>
    </w:tblStylePr>
    <w:tblStylePr w:type="lastRow">
      <w:pPr>
        <w:wordWrap/>
        <w:spacing w:beforeLines="0" w:before="0" w:beforeAutospacing="0" w:afterLines="0" w:after="0" w:afterAutospacing="0"/>
      </w:pPr>
      <w:rPr>
        <w:rFonts w:asciiTheme="minorHAnsi" w:hAnsiTheme="minorHAnsi"/>
        <w:b/>
        <w:bCs/>
        <w:color w:val="FFFFFF" w:themeColor="background1"/>
        <w:sz w:val="20"/>
      </w:rPr>
      <w:tblPr/>
      <w:tcPr>
        <w:tcBorders>
          <w:top w:val="single" w:sz="4" w:space="0" w:color="8B8B8B" w:themeColor="accent6" w:themeTint="99"/>
        </w:tcBorders>
        <w:shd w:val="clear" w:color="auto" w:fill="0096D2" w:themeFill="accent4"/>
      </w:tcPr>
    </w:tblStylePr>
    <w:tblStylePr w:type="firstCol">
      <w:pPr>
        <w:wordWrap/>
        <w:spacing w:beforeLines="0" w:before="0" w:beforeAutospacing="0" w:afterLines="0" w:after="0" w:afterAutospacing="0"/>
        <w:jc w:val="left"/>
      </w:pPr>
      <w:rPr>
        <w:rFonts w:ascii="Tahoma" w:hAnsi="Tahoma"/>
        <w:b/>
        <w:bCs/>
        <w:color w:val="FFFFFF" w:themeColor="background1"/>
        <w:sz w:val="20"/>
      </w:rPr>
      <w:tblPr/>
      <w:tcPr>
        <w:shd w:val="clear" w:color="auto" w:fill="024DA1"/>
      </w:tcPr>
    </w:tblStylePr>
    <w:tblStylePr w:type="lastCol">
      <w:rPr>
        <w:rFonts w:asciiTheme="minorHAnsi" w:hAnsiTheme="minorHAnsi"/>
        <w:b/>
        <w:bCs/>
        <w:color w:val="FFFFFF" w:themeColor="background1"/>
        <w:sz w:val="20"/>
      </w:rPr>
    </w:tblStylePr>
    <w:tblStylePr w:type="band1Vert">
      <w:rPr>
        <w:rFonts w:asciiTheme="minorHAnsi" w:hAnsiTheme="minorHAnsi"/>
      </w:rPr>
      <w:tblPr/>
      <w:tcPr>
        <w:shd w:val="clear" w:color="auto" w:fill="F2F2F2" w:themeFill="background1" w:themeFillShade="F2"/>
      </w:tcPr>
    </w:tblStylePr>
    <w:tblStylePr w:type="band2Vert">
      <w:rPr>
        <w:rFonts w:asciiTheme="minorHAnsi" w:hAnsiTheme="minorHAnsi"/>
      </w:rPr>
      <w:tblPr/>
      <w:tcPr>
        <w:shd w:val="clear" w:color="auto" w:fill="024DA1"/>
      </w:tcPr>
    </w:tblStylePr>
    <w:tblStylePr w:type="band1Horz">
      <w:rPr>
        <w:rFonts w:asciiTheme="minorHAnsi" w:hAnsiTheme="minorHAnsi"/>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FFFFFF" w:themeFill="background1"/>
      </w:tcPr>
    </w:tblStylePr>
    <w:tblStylePr w:type="band2Horz">
      <w:rPr>
        <w:rFonts w:asciiTheme="minorHAnsi" w:hAnsiTheme="minorHAnsi"/>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F2F2F2" w:themeFill="background1" w:themeFillShade="F2"/>
      </w:tcPr>
    </w:tblStylePr>
  </w:style>
  <w:style w:type="table" w:styleId="ListTable7Colorful-Accent4">
    <w:name w:val="List Table 7 Colorful Accent 4"/>
    <w:basedOn w:val="TableNormal"/>
    <w:uiPriority w:val="52"/>
    <w:rsid w:val="00AE5675"/>
    <w:pPr>
      <w:spacing w:after="0" w:line="240" w:lineRule="auto"/>
    </w:pPr>
    <w:rPr>
      <w:color w:val="0070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D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D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D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D2" w:themeColor="accent4"/>
        </w:tcBorders>
        <w:shd w:val="clear" w:color="auto" w:fill="FFFFFF" w:themeFill="background1"/>
      </w:tcPr>
    </w:tblStylePr>
    <w:tblStylePr w:type="band1Vert">
      <w:tblPr/>
      <w:tcPr>
        <w:shd w:val="clear" w:color="auto" w:fill="C3EDFF" w:themeFill="accent4" w:themeFillTint="33"/>
      </w:tcPr>
    </w:tblStylePr>
    <w:tblStylePr w:type="band1Horz">
      <w:tblPr/>
      <w:tcPr>
        <w:shd w:val="clear" w:color="auto" w:fill="C3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nnaslov">
    <w:name w:val="Člen naslov"/>
    <w:basedOn w:val="len"/>
    <w:qFormat/>
    <w:rsid w:val="00E3516B"/>
    <w:pPr>
      <w:numPr>
        <w:numId w:val="0"/>
      </w:numPr>
      <w:ind w:left="227" w:hanging="227"/>
    </w:pPr>
    <w:rPr>
      <w:b w:val="0"/>
    </w:rPr>
  </w:style>
  <w:style w:type="paragraph" w:customStyle="1" w:styleId="BasicParagraph">
    <w:name w:val="[Basic Paragraph]"/>
    <w:basedOn w:val="Normal"/>
    <w:uiPriority w:val="99"/>
    <w:rsid w:val="00E3516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table" w:styleId="ListTable7Colorful-Accent5">
    <w:name w:val="List Table 7 Colorful Accent 5"/>
    <w:basedOn w:val="TableNormal"/>
    <w:uiPriority w:val="52"/>
    <w:rsid w:val="004647CC"/>
    <w:pPr>
      <w:spacing w:after="0" w:line="240" w:lineRule="auto"/>
    </w:pPr>
    <w:rPr>
      <w:color w:val="11005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01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01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01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016E" w:themeColor="accent5"/>
        </w:tcBorders>
        <w:shd w:val="clear" w:color="auto" w:fill="FFFFFF" w:themeFill="background1"/>
      </w:tcPr>
    </w:tblStylePr>
    <w:tblStylePr w:type="band1Vert">
      <w:tblPr/>
      <w:tcPr>
        <w:shd w:val="clear" w:color="auto" w:fill="BFAFFE" w:themeFill="accent5" w:themeFillTint="33"/>
      </w:tcPr>
    </w:tblStylePr>
    <w:tblStylePr w:type="band1Horz">
      <w:tblPr/>
      <w:tcPr>
        <w:shd w:val="clear" w:color="auto" w:fill="BFAF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2">
    <w:name w:val="Style2"/>
    <w:basedOn w:val="DefaultParagraphFont"/>
    <w:uiPriority w:val="1"/>
    <w:rsid w:val="002167CF"/>
    <w:rPr>
      <w:rFonts w:asciiTheme="majorHAnsi" w:hAnsiTheme="majorHAnsi"/>
      <w:sz w:val="16"/>
    </w:rPr>
  </w:style>
  <w:style w:type="paragraph" w:customStyle="1" w:styleId="Naslovdokumenta-noga">
    <w:name w:val="Naslov dokumenta - noga"/>
    <w:basedOn w:val="Normal"/>
    <w:link w:val="Naslovdokumenta-nogaChar"/>
    <w:qFormat/>
    <w:rsid w:val="0005458F"/>
    <w:pPr>
      <w:spacing w:line="0" w:lineRule="atLeast"/>
      <w:jc w:val="center"/>
    </w:pPr>
    <w:rPr>
      <w:rFonts w:ascii="Tahoma" w:hAnsi="Tahoma"/>
      <w:sz w:val="16"/>
    </w:rPr>
  </w:style>
  <w:style w:type="character" w:customStyle="1" w:styleId="Naslovdokumenta-nogaChar">
    <w:name w:val="Naslov dokumenta - noga Char"/>
    <w:basedOn w:val="DefaultParagraphFont"/>
    <w:link w:val="Naslovdokumenta-noga"/>
    <w:rsid w:val="0005458F"/>
    <w:rPr>
      <w:rFonts w:ascii="Tahoma" w:hAnsi="Tahoma"/>
      <w:sz w:val="16"/>
    </w:rPr>
  </w:style>
  <w:style w:type="character" w:styleId="CommentReference">
    <w:name w:val="annotation reference"/>
    <w:basedOn w:val="DefaultParagraphFont"/>
    <w:uiPriority w:val="99"/>
    <w:semiHidden/>
    <w:unhideWhenUsed/>
    <w:rsid w:val="006152B9"/>
    <w:rPr>
      <w:sz w:val="16"/>
      <w:szCs w:val="16"/>
    </w:rPr>
  </w:style>
  <w:style w:type="paragraph" w:styleId="CommentText">
    <w:name w:val="annotation text"/>
    <w:basedOn w:val="Normal"/>
    <w:link w:val="CommentTextChar"/>
    <w:uiPriority w:val="99"/>
    <w:unhideWhenUsed/>
    <w:rsid w:val="006152B9"/>
    <w:pPr>
      <w:spacing w:line="240" w:lineRule="auto"/>
    </w:pPr>
  </w:style>
  <w:style w:type="character" w:customStyle="1" w:styleId="CommentTextChar">
    <w:name w:val="Comment Text Char"/>
    <w:basedOn w:val="DefaultParagraphFont"/>
    <w:link w:val="CommentText"/>
    <w:uiPriority w:val="99"/>
    <w:rsid w:val="006152B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152B9"/>
    <w:rPr>
      <w:b/>
      <w:bCs/>
    </w:rPr>
  </w:style>
  <w:style w:type="character" w:customStyle="1" w:styleId="CommentSubjectChar">
    <w:name w:val="Comment Subject Char"/>
    <w:basedOn w:val="CommentTextChar"/>
    <w:link w:val="CommentSubject"/>
    <w:uiPriority w:val="99"/>
    <w:semiHidden/>
    <w:rsid w:val="006152B9"/>
    <w:rPr>
      <w:rFonts w:asciiTheme="minorHAnsi" w:hAnsiTheme="minorHAnsi"/>
      <w:b/>
      <w:bCs/>
    </w:rPr>
  </w:style>
  <w:style w:type="paragraph" w:styleId="BalloonText">
    <w:name w:val="Balloon Text"/>
    <w:basedOn w:val="Normal"/>
    <w:link w:val="BalloonTextChar"/>
    <w:uiPriority w:val="99"/>
    <w:semiHidden/>
    <w:unhideWhenUsed/>
    <w:rsid w:val="006152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B9"/>
    <w:rPr>
      <w:rFonts w:ascii="Segoe UI" w:hAnsi="Segoe UI" w:cs="Segoe UI"/>
      <w:sz w:val="18"/>
      <w:szCs w:val="18"/>
    </w:rPr>
  </w:style>
  <w:style w:type="paragraph" w:styleId="Revision">
    <w:name w:val="Revision"/>
    <w:hidden/>
    <w:uiPriority w:val="99"/>
    <w:semiHidden/>
    <w:rsid w:val="004A0ED0"/>
    <w:pPr>
      <w:spacing w:after="0" w:line="240" w:lineRule="auto"/>
      <w:ind w:left="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9602">
      <w:bodyDiv w:val="1"/>
      <w:marLeft w:val="0"/>
      <w:marRight w:val="0"/>
      <w:marTop w:val="0"/>
      <w:marBottom w:val="0"/>
      <w:divBdr>
        <w:top w:val="none" w:sz="0" w:space="0" w:color="auto"/>
        <w:left w:val="none" w:sz="0" w:space="0" w:color="auto"/>
        <w:bottom w:val="none" w:sz="0" w:space="0" w:color="auto"/>
        <w:right w:val="none" w:sz="0" w:space="0" w:color="auto"/>
      </w:divBdr>
    </w:div>
    <w:div w:id="698359941">
      <w:bodyDiv w:val="1"/>
      <w:marLeft w:val="0"/>
      <w:marRight w:val="0"/>
      <w:marTop w:val="0"/>
      <w:marBottom w:val="0"/>
      <w:divBdr>
        <w:top w:val="none" w:sz="0" w:space="0" w:color="auto"/>
        <w:left w:val="none" w:sz="0" w:space="0" w:color="auto"/>
        <w:bottom w:val="none" w:sz="0" w:space="0" w:color="auto"/>
        <w:right w:val="none" w:sz="0" w:space="0" w:color="auto"/>
      </w:divBdr>
    </w:div>
    <w:div w:id="13058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9A45081214E3396123878019DBAA1"/>
        <w:category>
          <w:name w:val="General"/>
          <w:gallery w:val="placeholder"/>
        </w:category>
        <w:types>
          <w:type w:val="bbPlcHdr"/>
        </w:types>
        <w:behaviors>
          <w:behavior w:val="content"/>
        </w:behaviors>
        <w:guid w:val="{E945394A-D94A-43E2-8630-93BD525426F0}"/>
      </w:docPartPr>
      <w:docPartBody>
        <w:p w:rsidR="008538ED" w:rsidRDefault="0032008D" w:rsidP="0032008D">
          <w:pPr>
            <w:pStyle w:val="ACA9A45081214E3396123878019DBAA1"/>
          </w:pPr>
          <w:r w:rsidRPr="00AD50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8D"/>
    <w:rsid w:val="0015653D"/>
    <w:rsid w:val="002050EF"/>
    <w:rsid w:val="002149F4"/>
    <w:rsid w:val="00222C5E"/>
    <w:rsid w:val="0032008D"/>
    <w:rsid w:val="00334BC1"/>
    <w:rsid w:val="00336B23"/>
    <w:rsid w:val="003B01AA"/>
    <w:rsid w:val="004B17C0"/>
    <w:rsid w:val="0055734F"/>
    <w:rsid w:val="00563C27"/>
    <w:rsid w:val="006B5438"/>
    <w:rsid w:val="00757ACC"/>
    <w:rsid w:val="007C2662"/>
    <w:rsid w:val="007F46ED"/>
    <w:rsid w:val="00821A42"/>
    <w:rsid w:val="008538ED"/>
    <w:rsid w:val="008A5DC8"/>
    <w:rsid w:val="008D0274"/>
    <w:rsid w:val="00A00A40"/>
    <w:rsid w:val="00A475C1"/>
    <w:rsid w:val="00A73619"/>
    <w:rsid w:val="00B25896"/>
    <w:rsid w:val="00BA4B67"/>
    <w:rsid w:val="00BB2569"/>
    <w:rsid w:val="00BC67E1"/>
    <w:rsid w:val="00C20E38"/>
    <w:rsid w:val="00C317FA"/>
    <w:rsid w:val="00D47D68"/>
    <w:rsid w:val="00D53BB9"/>
    <w:rsid w:val="00E06925"/>
    <w:rsid w:val="00E26524"/>
    <w:rsid w:val="00E639FE"/>
    <w:rsid w:val="00FD37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08D"/>
    <w:rPr>
      <w:color w:val="808080"/>
    </w:rPr>
  </w:style>
  <w:style w:type="paragraph" w:customStyle="1" w:styleId="ACA9A45081214E3396123878019DBAA1">
    <w:name w:val="ACA9A45081214E3396123878019DBAA1"/>
    <w:rsid w:val="00320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JSE-theme">
  <a:themeElements>
    <a:clrScheme name="Borza - osnovne barve">
      <a:dk1>
        <a:sysClr val="windowText" lastClr="000000"/>
      </a:dk1>
      <a:lt1>
        <a:srgbClr val="FFFFFF"/>
      </a:lt1>
      <a:dk2>
        <a:srgbClr val="585858"/>
      </a:dk2>
      <a:lt2>
        <a:srgbClr val="D9D9D9"/>
      </a:lt2>
      <a:accent1>
        <a:srgbClr val="777C82"/>
      </a:accent1>
      <a:accent2>
        <a:srgbClr val="024DA1"/>
      </a:accent2>
      <a:accent3>
        <a:srgbClr val="B5D4E9"/>
      </a:accent3>
      <a:accent4>
        <a:srgbClr val="0096D2"/>
      </a:accent4>
      <a:accent5>
        <a:srgbClr val="17016E"/>
      </a:accent5>
      <a:accent6>
        <a:srgbClr val="3F3F3F"/>
      </a:accent6>
      <a:hlink>
        <a:srgbClr val="0070C0"/>
      </a:hlink>
      <a:folHlink>
        <a:srgbClr val="0070C0"/>
      </a:folHlink>
    </a:clrScheme>
    <a:fontScheme name="Po meri 5">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xt File" ma:contentTypeID="0x010100DD0009F8C166EA4BBDD033AC8898EB8D008D6FE9FFDF2F284383536F45D2B6DF5D" ma:contentTypeVersion="9" ma:contentTypeDescription="Text File" ma:contentTypeScope="" ma:versionID="3c03e88f7ef571d459a5708173149fab">
  <xsd:schema xmlns:xsd="http://www.w3.org/2001/XMLSchema" xmlns:xs="http://www.w3.org/2001/XMLSchema" xmlns:p="http://schemas.microsoft.com/office/2006/metadata/properties" xmlns:ns2="6b80abd7-2b1d-4743-8455-21c52affcc27" xmlns:ns3="168aaedd-d79b-47ec-a54c-d4b731b07b60" targetNamespace="http://schemas.microsoft.com/office/2006/metadata/properties" ma:root="true" ma:fieldsID="148be27155386ce01be8e830c21fa6a8" ns2:_="" ns3:_="">
    <xsd:import namespace="6b80abd7-2b1d-4743-8455-21c52affcc27"/>
    <xsd:import namespace="168aaedd-d79b-47ec-a54c-d4b731b07b60"/>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0abd7-2b1d-4743-8455-21c52affcc27" elementFormDefault="qualified">
    <xsd:import namespace="http://schemas.microsoft.com/office/2006/documentManagement/types"/>
    <xsd:import namespace="http://schemas.microsoft.com/office/infopath/2007/PartnerControls"/>
    <xsd:element name="lcf76f155ced4ddcb4097134ff3c332f" ma:index="8" nillable="true" ma:displayName="Oznake slike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aaedd-d79b-47ec-a54c-d4b731b07b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32cfc8b-9f55-412a-856d-15270d2cec2c}" ma:internalName="TaxCatchAll" ma:readOnly="false" ma:showField="CatchAllDat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8aaedd-d79b-47ec-a54c-d4b731b07b60" xsi:nil="true"/>
    <lcf76f155ced4ddcb4097134ff3c332f xmlns="6b80abd7-2b1d-4743-8455-21c52affcc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9D5094-1708-4D66-8EAC-AA8B11AD5469}">
  <ds:schemaRefs>
    <ds:schemaRef ds:uri="http://schemas.microsoft.com/sharepoint/v3/contenttype/forms"/>
  </ds:schemaRefs>
</ds:datastoreItem>
</file>

<file path=customXml/itemProps2.xml><?xml version="1.0" encoding="utf-8"?>
<ds:datastoreItem xmlns:ds="http://schemas.openxmlformats.org/officeDocument/2006/customXml" ds:itemID="{BBDF3CFE-EC41-45B3-BA39-5AC6949DD4A7}"/>
</file>

<file path=customXml/itemProps3.xml><?xml version="1.0" encoding="utf-8"?>
<ds:datastoreItem xmlns:ds="http://schemas.openxmlformats.org/officeDocument/2006/customXml" ds:itemID="{330CCEFC-BC61-4035-AFD5-204D319F61FB}">
  <ds:schemaRefs>
    <ds:schemaRef ds:uri="http://schemas.microsoft.com/office/2006/metadata/properties"/>
    <ds:schemaRef ds:uri="http://schemas.microsoft.com/office/infopath/2007/PartnerControls"/>
    <ds:schemaRef ds:uri="168aaedd-d79b-47ec-a54c-d4b731b07b60"/>
    <ds:schemaRef ds:uri="1b19c6bd-bd20-45e2-92dc-946af502ccbb"/>
  </ds:schemaRefs>
</ds:datastoreItem>
</file>

<file path=customXml/itemProps4.xml><?xml version="1.0" encoding="utf-8"?>
<ds:datastoreItem xmlns:ds="http://schemas.openxmlformats.org/officeDocument/2006/customXml" ds:itemID="{FC98A255-876A-4057-B559-A790C8030488}">
  <ds:schemaRefs>
    <ds:schemaRef ds:uri="http://schemas.openxmlformats.org/officeDocument/2006/bibliography"/>
  </ds:schemaRefs>
</ds:datastoreItem>
</file>

<file path=docMetadata/LabelInfo.xml><?xml version="1.0" encoding="utf-8"?>
<clbl:labelList xmlns:clbl="http://schemas.microsoft.com/office/2020/mipLabelMetadata">
  <clbl:label id="{706c06d2-5907-41c8-b5fb-7474087ef448}" enabled="1" method="Standard" siteId="{e46af8c6-25e8-4b97-8771-988994713b8a}"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8</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Links>
    <vt:vector size="90" baseType="variant">
      <vt:variant>
        <vt:i4>1310774</vt:i4>
      </vt:variant>
      <vt:variant>
        <vt:i4>83</vt:i4>
      </vt:variant>
      <vt:variant>
        <vt:i4>0</vt:i4>
      </vt:variant>
      <vt:variant>
        <vt:i4>5</vt:i4>
      </vt:variant>
      <vt:variant>
        <vt:lpwstr/>
      </vt:variant>
      <vt:variant>
        <vt:lpwstr>_Toc20745562</vt:lpwstr>
      </vt:variant>
      <vt:variant>
        <vt:i4>1507382</vt:i4>
      </vt:variant>
      <vt:variant>
        <vt:i4>77</vt:i4>
      </vt:variant>
      <vt:variant>
        <vt:i4>0</vt:i4>
      </vt:variant>
      <vt:variant>
        <vt:i4>5</vt:i4>
      </vt:variant>
      <vt:variant>
        <vt:lpwstr/>
      </vt:variant>
      <vt:variant>
        <vt:lpwstr>_Toc20745561</vt:lpwstr>
      </vt:variant>
      <vt:variant>
        <vt:i4>1441846</vt:i4>
      </vt:variant>
      <vt:variant>
        <vt:i4>71</vt:i4>
      </vt:variant>
      <vt:variant>
        <vt:i4>0</vt:i4>
      </vt:variant>
      <vt:variant>
        <vt:i4>5</vt:i4>
      </vt:variant>
      <vt:variant>
        <vt:lpwstr/>
      </vt:variant>
      <vt:variant>
        <vt:lpwstr>_Toc20745560</vt:lpwstr>
      </vt:variant>
      <vt:variant>
        <vt:i4>2031669</vt:i4>
      </vt:variant>
      <vt:variant>
        <vt:i4>65</vt:i4>
      </vt:variant>
      <vt:variant>
        <vt:i4>0</vt:i4>
      </vt:variant>
      <vt:variant>
        <vt:i4>5</vt:i4>
      </vt:variant>
      <vt:variant>
        <vt:lpwstr/>
      </vt:variant>
      <vt:variant>
        <vt:lpwstr>_Toc20745559</vt:lpwstr>
      </vt:variant>
      <vt:variant>
        <vt:i4>1966133</vt:i4>
      </vt:variant>
      <vt:variant>
        <vt:i4>59</vt:i4>
      </vt:variant>
      <vt:variant>
        <vt:i4>0</vt:i4>
      </vt:variant>
      <vt:variant>
        <vt:i4>5</vt:i4>
      </vt:variant>
      <vt:variant>
        <vt:lpwstr/>
      </vt:variant>
      <vt:variant>
        <vt:lpwstr>_Toc20745558</vt:lpwstr>
      </vt:variant>
      <vt:variant>
        <vt:i4>1114165</vt:i4>
      </vt:variant>
      <vt:variant>
        <vt:i4>53</vt:i4>
      </vt:variant>
      <vt:variant>
        <vt:i4>0</vt:i4>
      </vt:variant>
      <vt:variant>
        <vt:i4>5</vt:i4>
      </vt:variant>
      <vt:variant>
        <vt:lpwstr/>
      </vt:variant>
      <vt:variant>
        <vt:lpwstr>_Toc20745557</vt:lpwstr>
      </vt:variant>
      <vt:variant>
        <vt:i4>1048629</vt:i4>
      </vt:variant>
      <vt:variant>
        <vt:i4>47</vt:i4>
      </vt:variant>
      <vt:variant>
        <vt:i4>0</vt:i4>
      </vt:variant>
      <vt:variant>
        <vt:i4>5</vt:i4>
      </vt:variant>
      <vt:variant>
        <vt:lpwstr/>
      </vt:variant>
      <vt:variant>
        <vt:lpwstr>_Toc20745556</vt:lpwstr>
      </vt:variant>
      <vt:variant>
        <vt:i4>1245237</vt:i4>
      </vt:variant>
      <vt:variant>
        <vt:i4>41</vt:i4>
      </vt:variant>
      <vt:variant>
        <vt:i4>0</vt:i4>
      </vt:variant>
      <vt:variant>
        <vt:i4>5</vt:i4>
      </vt:variant>
      <vt:variant>
        <vt:lpwstr/>
      </vt:variant>
      <vt:variant>
        <vt:lpwstr>_Toc20745555</vt:lpwstr>
      </vt:variant>
      <vt:variant>
        <vt:i4>1179701</vt:i4>
      </vt:variant>
      <vt:variant>
        <vt:i4>35</vt:i4>
      </vt:variant>
      <vt:variant>
        <vt:i4>0</vt:i4>
      </vt:variant>
      <vt:variant>
        <vt:i4>5</vt:i4>
      </vt:variant>
      <vt:variant>
        <vt:lpwstr/>
      </vt:variant>
      <vt:variant>
        <vt:lpwstr>_Toc20745554</vt:lpwstr>
      </vt:variant>
      <vt:variant>
        <vt:i4>1376309</vt:i4>
      </vt:variant>
      <vt:variant>
        <vt:i4>29</vt:i4>
      </vt:variant>
      <vt:variant>
        <vt:i4>0</vt:i4>
      </vt:variant>
      <vt:variant>
        <vt:i4>5</vt:i4>
      </vt:variant>
      <vt:variant>
        <vt:lpwstr/>
      </vt:variant>
      <vt:variant>
        <vt:lpwstr>_Toc20745553</vt:lpwstr>
      </vt:variant>
      <vt:variant>
        <vt:i4>1310773</vt:i4>
      </vt:variant>
      <vt:variant>
        <vt:i4>23</vt:i4>
      </vt:variant>
      <vt:variant>
        <vt:i4>0</vt:i4>
      </vt:variant>
      <vt:variant>
        <vt:i4>5</vt:i4>
      </vt:variant>
      <vt:variant>
        <vt:lpwstr/>
      </vt:variant>
      <vt:variant>
        <vt:lpwstr>_Toc20745552</vt:lpwstr>
      </vt:variant>
      <vt:variant>
        <vt:i4>1507381</vt:i4>
      </vt:variant>
      <vt:variant>
        <vt:i4>17</vt:i4>
      </vt:variant>
      <vt:variant>
        <vt:i4>0</vt:i4>
      </vt:variant>
      <vt:variant>
        <vt:i4>5</vt:i4>
      </vt:variant>
      <vt:variant>
        <vt:lpwstr/>
      </vt:variant>
      <vt:variant>
        <vt:lpwstr>_Toc20745551</vt:lpwstr>
      </vt:variant>
      <vt:variant>
        <vt:i4>1441845</vt:i4>
      </vt:variant>
      <vt:variant>
        <vt:i4>11</vt:i4>
      </vt:variant>
      <vt:variant>
        <vt:i4>0</vt:i4>
      </vt:variant>
      <vt:variant>
        <vt:i4>5</vt:i4>
      </vt:variant>
      <vt:variant>
        <vt:lpwstr/>
      </vt:variant>
      <vt:variant>
        <vt:lpwstr>_Toc20745550</vt:lpwstr>
      </vt:variant>
      <vt:variant>
        <vt:i4>2031668</vt:i4>
      </vt:variant>
      <vt:variant>
        <vt:i4>5</vt:i4>
      </vt:variant>
      <vt:variant>
        <vt:i4>0</vt:i4>
      </vt:variant>
      <vt:variant>
        <vt:i4>5</vt:i4>
      </vt:variant>
      <vt:variant>
        <vt:lpwstr/>
      </vt:variant>
      <vt:variant>
        <vt:lpwstr>_Toc20745549</vt:lpwstr>
      </vt:variant>
      <vt:variant>
        <vt:i4>1966132</vt:i4>
      </vt:variant>
      <vt:variant>
        <vt:i4>2</vt:i4>
      </vt:variant>
      <vt:variant>
        <vt:i4>0</vt:i4>
      </vt:variant>
      <vt:variant>
        <vt:i4>5</vt:i4>
      </vt:variant>
      <vt:variant>
        <vt:lpwstr/>
      </vt:variant>
      <vt:variant>
        <vt:lpwstr>_Toc20745548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Jovičevič</dc:creator>
  <cp:keywords/>
  <dc:description/>
  <cp:lastModifiedBy>Mojca Jovičevič</cp:lastModifiedBy>
  <cp:revision>21</cp:revision>
  <cp:lastPrinted>2026-01-16T17:43:00Z</cp:lastPrinted>
  <dcterms:created xsi:type="dcterms:W3CDTF">2026-06-23T07:31:00Z</dcterms:created>
  <dcterms:modified xsi:type="dcterms:W3CDTF">2026-06-23T10:16:00Z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0x010100DD0009F8C166EA4BBDD033AC8898EB8D008D6FE9FFDF2F284383536F45D2B6DF5D</vt:lpwstr>
  </property>
  <property fmtid="{D5CDD505-2E9C-101B-9397-08002B2CF9AE}" pid="3" name="MediaServiceImageTags">
    <vt:lpwstr/>
  </property>
</Properties>
</file>